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1ADA6" w14:textId="77777777" w:rsidR="00DA5145" w:rsidRPr="000D524A" w:rsidRDefault="00DA5145">
      <w:pPr>
        <w:widowControl/>
        <w:jc w:val="left"/>
        <w:rPr>
          <w:sz w:val="32"/>
          <w:rPrChange w:id="0" w:author="李凯" w:date="2021-07-13T17:32:00Z">
            <w:rPr>
              <w:color w:val="FF0000"/>
            </w:rPr>
          </w:rPrChange>
        </w:rPr>
        <w:pPrChange w:id="1" w:author="李凯" w:date="2021-07-13T17:32:00Z">
          <w:pPr>
            <w:pStyle w:val="3"/>
            <w:jc w:val="left"/>
          </w:pPr>
        </w:pPrChange>
      </w:pPr>
      <w:bookmarkStart w:id="2" w:name="_GoBack"/>
      <w:bookmarkEnd w:id="2"/>
      <w:r w:rsidRPr="000D524A">
        <w:rPr>
          <w:rFonts w:hint="eastAsia"/>
          <w:b/>
          <w:sz w:val="32"/>
          <w:szCs w:val="32"/>
          <w:rPrChange w:id="3" w:author="李凯" w:date="2021-07-13T17:32:00Z">
            <w:rPr>
              <w:rFonts w:hint="eastAsia"/>
              <w:b w:val="0"/>
              <w:bCs w:val="0"/>
              <w:color w:val="FF0000"/>
            </w:rPr>
          </w:rPrChange>
        </w:rPr>
        <w:t>附件</w:t>
      </w:r>
      <w:r w:rsidRPr="000D524A">
        <w:rPr>
          <w:b/>
          <w:sz w:val="32"/>
          <w:szCs w:val="32"/>
          <w:rPrChange w:id="4" w:author="李凯" w:date="2021-07-13T17:32:00Z">
            <w:rPr>
              <w:b w:val="0"/>
              <w:bCs w:val="0"/>
              <w:color w:val="FF0000"/>
            </w:rPr>
          </w:rPrChange>
        </w:rPr>
        <w:t>1</w:t>
      </w:r>
    </w:p>
    <w:p w14:paraId="45DF72ED" w14:textId="77777777" w:rsidR="00DA5145" w:rsidRPr="000D524A" w:rsidRDefault="00CD355A" w:rsidP="00DA5145">
      <w:pPr>
        <w:pStyle w:val="3"/>
        <w:jc w:val="center"/>
        <w:rPr>
          <w:sz w:val="32"/>
          <w:rPrChange w:id="5" w:author="李凯" w:date="2021-07-13T17:33:00Z">
            <w:rPr/>
          </w:rPrChange>
        </w:rPr>
      </w:pPr>
      <w:ins w:id="6" w:author="李凯" w:date="2021-07-13T15:49:00Z">
        <w:r w:rsidRPr="000D524A">
          <w:rPr>
            <w:rFonts w:hint="eastAsia"/>
            <w:sz w:val="32"/>
            <w:rPrChange w:id="7" w:author="李凯" w:date="2021-07-13T17:33:00Z">
              <w:rPr>
                <w:rFonts w:hint="eastAsia"/>
              </w:rPr>
            </w:rPrChange>
          </w:rPr>
          <w:t>因私证照智能管理系统采购项目</w:t>
        </w:r>
      </w:ins>
      <w:r w:rsidR="00DA5145" w:rsidRPr="000D524A">
        <w:rPr>
          <w:rFonts w:hint="eastAsia"/>
          <w:sz w:val="32"/>
          <w:rPrChange w:id="8" w:author="李凯" w:date="2021-07-13T17:33:00Z">
            <w:rPr>
              <w:rFonts w:hint="eastAsia"/>
            </w:rPr>
          </w:rPrChange>
        </w:rPr>
        <w:t>综合评分法</w:t>
      </w:r>
      <w:r w:rsidR="00DA5145" w:rsidRPr="000D524A">
        <w:rPr>
          <w:sz w:val="32"/>
          <w:rPrChange w:id="9" w:author="李凯" w:date="2021-07-13T17:33:00Z">
            <w:rPr/>
          </w:rPrChange>
        </w:rPr>
        <w:t>评标信息</w:t>
      </w:r>
    </w:p>
    <w:p w14:paraId="2848BBBA" w14:textId="77777777" w:rsidR="00DA5145" w:rsidRPr="00DA5145" w:rsidRDefault="00DA5145" w:rsidP="00DA5145">
      <w:pPr>
        <w:rPr>
          <w:b/>
          <w:bCs/>
        </w:rPr>
      </w:pP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DA5145" w:rsidRPr="00DA5145" w14:paraId="6D05923C" w14:textId="77777777" w:rsidTr="004A29F0">
        <w:trPr>
          <w:tblCellSpacing w:w="0" w:type="dxa"/>
          <w:jc w:val="center"/>
        </w:trPr>
        <w:tc>
          <w:tcPr>
            <w:tcW w:w="0" w:type="auto"/>
            <w:tcBorders>
              <w:top w:val="nil"/>
              <w:left w:val="nil"/>
              <w:bottom w:val="nil"/>
              <w:right w:val="nil"/>
            </w:tcBorders>
            <w:vAlign w:val="center"/>
          </w:tcPr>
          <w:p w14:paraId="095688F1" w14:textId="77777777" w:rsidR="00DA5145" w:rsidRPr="00DA5145" w:rsidRDefault="00DA5145" w:rsidP="004A29F0">
            <w:pPr>
              <w:rPr>
                <w:b/>
                <w:bCs/>
              </w:rPr>
            </w:pPr>
            <w:r w:rsidRPr="00DA5145">
              <w:rPr>
                <w:rFonts w:hint="eastAsia"/>
                <w:b/>
                <w:bCs/>
              </w:rPr>
              <w:t xml:space="preserve">    </w:t>
            </w:r>
          </w:p>
          <w:p w14:paraId="57D04C22" w14:textId="77777777" w:rsidR="00DA5145" w:rsidRPr="00DA5145" w:rsidRDefault="00DA5145" w:rsidP="004A29F0">
            <w:pPr>
              <w:ind w:firstLineChars="200" w:firstLine="422"/>
              <w:rPr>
                <w:b/>
                <w:bCs/>
              </w:rPr>
            </w:pPr>
            <w:r w:rsidRPr="00DA5145">
              <w:rPr>
                <w:rFonts w:hint="eastAsia"/>
                <w:b/>
                <w:bCs/>
              </w:rPr>
              <w:t>一、</w:t>
            </w:r>
            <w:r w:rsidRPr="00DA5145">
              <w:rPr>
                <w:b/>
                <w:bCs/>
              </w:rPr>
              <w:t>评标方法：综合评分法（新价格分算法）</w:t>
            </w:r>
          </w:p>
        </w:tc>
      </w:tr>
      <w:tr w:rsidR="00DA5145" w14:paraId="3BCCB164" w14:textId="77777777" w:rsidTr="004A29F0">
        <w:trPr>
          <w:tblCellSpacing w:w="0" w:type="dxa"/>
          <w:jc w:val="center"/>
        </w:trPr>
        <w:tc>
          <w:tcPr>
            <w:tcW w:w="0" w:type="auto"/>
            <w:tcBorders>
              <w:top w:val="nil"/>
              <w:left w:val="nil"/>
              <w:bottom w:val="nil"/>
              <w:right w:val="nil"/>
            </w:tcBorders>
            <w:vAlign w:val="center"/>
          </w:tcPr>
          <w:p w14:paraId="09C7F87E" w14:textId="77777777" w:rsidR="00DA5145" w:rsidRDefault="00DA5145" w:rsidP="004A29F0">
            <w:pPr>
              <w:ind w:firstLineChars="196" w:firstLine="412"/>
              <w:rPr>
                <w:rFonts w:ascii="ˎ̥" w:hAnsi="ˎ̥"/>
              </w:rPr>
            </w:pPr>
            <w:r>
              <w:rPr>
                <w:rFonts w:hint="eastAsia"/>
              </w:rPr>
              <w:t xml:space="preserve">   </w:t>
            </w: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r>
              <w:t xml:space="preserve"> </w:t>
            </w:r>
          </w:p>
          <w:p w14:paraId="5794B471" w14:textId="77777777" w:rsidR="00DA5145" w:rsidRDefault="00DA5145" w:rsidP="004A29F0">
            <w:r>
              <w:rPr>
                <w:rFonts w:hint="eastAsia"/>
              </w:rPr>
              <w:t xml:space="preserve">    </w:t>
            </w:r>
            <w:r>
              <w:t>价格分计算方法：</w:t>
            </w:r>
          </w:p>
          <w:p w14:paraId="7EDB3581" w14:textId="77777777" w:rsidR="00DA5145" w:rsidRDefault="00DA5145" w:rsidP="004A29F0">
            <w:r>
              <w:rPr>
                <w:rFonts w:hint="eastAsia"/>
              </w:rPr>
              <w:t xml:space="preserve">    </w:t>
            </w:r>
            <w:r>
              <w:t>采用低价优先法计算，即满足招标文件要求且投标价格最低的投标报价为评标基准价，其价格分为满分。其他投标人的价格</w:t>
            </w:r>
            <w:proofErr w:type="gramStart"/>
            <w:r>
              <w:t>分统一</w:t>
            </w:r>
            <w:proofErr w:type="gramEnd"/>
            <w:r>
              <w:t>按照下列公式计算：</w:t>
            </w:r>
            <w:r>
              <w:t xml:space="preserve"> </w:t>
            </w:r>
            <w:r>
              <w:br/>
            </w:r>
            <w:r>
              <w:rPr>
                <w:rFonts w:hint="eastAsia"/>
              </w:rPr>
              <w:t xml:space="preserve">    </w:t>
            </w:r>
            <w:r>
              <w:t>投标报价得分</w:t>
            </w:r>
            <w:r>
              <w:t>=(</w:t>
            </w:r>
            <w:r>
              <w:t>评标基准价／投标报价</w:t>
            </w:r>
            <w:r>
              <w:t xml:space="preserve">)×100 </w:t>
            </w:r>
            <w:r>
              <w:br/>
            </w:r>
            <w:r>
              <w:rPr>
                <w:rFonts w:hint="eastAsia"/>
              </w:rPr>
              <w:t xml:space="preserve">    </w:t>
            </w:r>
            <w:r>
              <w:t>评标总得分＝</w:t>
            </w:r>
            <w:r>
              <w:t>F1×A1</w:t>
            </w:r>
            <w:r>
              <w:t>＋</w:t>
            </w:r>
            <w:r>
              <w:t>F2×A2</w:t>
            </w:r>
            <w:r>
              <w:t>＋</w:t>
            </w:r>
            <w:r>
              <w:t>……</w:t>
            </w:r>
            <w:r>
              <w:t>＋</w:t>
            </w:r>
            <w:proofErr w:type="spellStart"/>
            <w:r>
              <w:t>Fn×An</w:t>
            </w:r>
            <w:proofErr w:type="spellEnd"/>
            <w:r>
              <w:t xml:space="preserve"> </w:t>
            </w:r>
            <w:r>
              <w:br/>
            </w:r>
            <w:r>
              <w:rPr>
                <w:rFonts w:hint="eastAsia"/>
              </w:rPr>
              <w:t xml:space="preserve">    </w:t>
            </w:r>
            <w:r>
              <w:t>F1</w:t>
            </w:r>
            <w:r>
              <w:t>、</w:t>
            </w:r>
            <w:r>
              <w:t>F2……</w:t>
            </w:r>
            <w:proofErr w:type="spellStart"/>
            <w:r>
              <w:t>Fn</w:t>
            </w:r>
            <w:proofErr w:type="spellEnd"/>
            <w:r>
              <w:t>分别为各项评审因素的得分；</w:t>
            </w:r>
            <w:r>
              <w:t xml:space="preserve"> </w:t>
            </w:r>
            <w:r>
              <w:br/>
            </w:r>
            <w:r>
              <w:rPr>
                <w:rFonts w:hint="eastAsia"/>
              </w:rPr>
              <w:t xml:space="preserve">    </w:t>
            </w:r>
            <w:r>
              <w:t>A1</w:t>
            </w:r>
            <w:r>
              <w:t>、</w:t>
            </w:r>
            <w:r>
              <w:t>A2</w:t>
            </w:r>
            <w:r>
              <w:t>、</w:t>
            </w:r>
            <w:r>
              <w:t xml:space="preserve">……An </w:t>
            </w:r>
            <w:r>
              <w:t>分别为各项评审因素所占的权重</w:t>
            </w:r>
            <w:r>
              <w:t>(A1</w:t>
            </w:r>
            <w:r>
              <w:t>＋</w:t>
            </w:r>
            <w:r>
              <w:t>A2</w:t>
            </w:r>
            <w:r>
              <w:t>＋</w:t>
            </w:r>
            <w:r>
              <w:t>……</w:t>
            </w:r>
            <w:r>
              <w:t>＋</w:t>
            </w:r>
            <w:r>
              <w:t>An</w:t>
            </w:r>
            <w:r>
              <w:t>＝</w:t>
            </w:r>
            <w:r>
              <w:t>1)</w:t>
            </w:r>
            <w:r>
              <w:t>。</w:t>
            </w:r>
            <w:r>
              <w:t xml:space="preserve"> </w:t>
            </w:r>
            <w:r>
              <w:br/>
            </w:r>
            <w:r>
              <w:rPr>
                <w:rFonts w:hint="eastAsia"/>
              </w:rPr>
              <w:t xml:space="preserve">    </w:t>
            </w:r>
            <w:r>
              <w:t>评标过程中，不得去掉报价中的最高报价和最低报价。</w:t>
            </w:r>
            <w:r>
              <w:t xml:space="preserve"> </w:t>
            </w:r>
            <w:r>
              <w:br/>
            </w:r>
            <w:r>
              <w:rPr>
                <w:rFonts w:hint="eastAsia"/>
              </w:rPr>
              <w:t xml:space="preserve">    </w:t>
            </w:r>
            <w:r>
              <w:t>此方法适用于货物类、服务类、工程类项目。</w:t>
            </w:r>
            <w:r>
              <w:t xml:space="preserve"> </w:t>
            </w:r>
          </w:p>
          <w:p w14:paraId="3AA089A1" w14:textId="77777777" w:rsidR="00DA5145" w:rsidRDefault="00DA5145" w:rsidP="004A29F0">
            <w:pPr>
              <w:rPr>
                <w:b/>
                <w:bCs/>
                <w:color w:val="FF0000"/>
              </w:rPr>
            </w:pPr>
            <w:r>
              <w:rPr>
                <w:rFonts w:hint="eastAsia"/>
                <w:b/>
                <w:bCs/>
                <w:color w:val="FF0000"/>
              </w:rPr>
              <w:t xml:space="preserve">   </w:t>
            </w:r>
          </w:p>
        </w:tc>
      </w:tr>
    </w:tbl>
    <w:p w14:paraId="36BE233E" w14:textId="77777777" w:rsidR="00DA5145" w:rsidRPr="00DA5145" w:rsidDel="00DB4D4A" w:rsidRDefault="00DA5145" w:rsidP="00DA5145">
      <w:pPr>
        <w:rPr>
          <w:del w:id="10" w:author="李凯" w:date="2021-07-13T16:28:00Z"/>
          <w:b/>
          <w:bCs/>
        </w:rPr>
      </w:pPr>
      <w:r w:rsidRPr="00DA5145">
        <w:rPr>
          <w:rFonts w:hint="eastAsia"/>
          <w:b/>
          <w:bCs/>
        </w:rPr>
        <w:t>二、评标信息</w:t>
      </w:r>
    </w:p>
    <w:p w14:paraId="375ADA2A" w14:textId="77777777" w:rsidR="00DA5145" w:rsidRDefault="00DA5145" w:rsidP="00DA5145">
      <w:pPr>
        <w:rPr>
          <w:color w:val="FF0000"/>
        </w:rPr>
      </w:pPr>
    </w:p>
    <w:p w14:paraId="33705287" w14:textId="77777777" w:rsidR="00DA5145" w:rsidRDefault="00DA5145" w:rsidP="00DA5145">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83"/>
        <w:gridCol w:w="1843"/>
        <w:gridCol w:w="897"/>
        <w:gridCol w:w="1189"/>
        <w:gridCol w:w="6"/>
        <w:gridCol w:w="3315"/>
        <w:tblGridChange w:id="11">
          <w:tblGrid>
            <w:gridCol w:w="631"/>
            <w:gridCol w:w="483"/>
            <w:gridCol w:w="1843"/>
            <w:gridCol w:w="897"/>
            <w:gridCol w:w="1189"/>
            <w:gridCol w:w="6"/>
            <w:gridCol w:w="3315"/>
          </w:tblGrid>
        </w:tblGridChange>
      </w:tblGrid>
      <w:tr w:rsidR="00DA5145" w14:paraId="0563279A" w14:textId="77777777" w:rsidTr="004A29F0">
        <w:trPr>
          <w:trHeight w:val="20"/>
        </w:trPr>
        <w:tc>
          <w:tcPr>
            <w:tcW w:w="631" w:type="dxa"/>
            <w:vAlign w:val="center"/>
          </w:tcPr>
          <w:p w14:paraId="771AD3A4" w14:textId="77777777" w:rsidR="00DA5145" w:rsidRDefault="00DA5145" w:rsidP="004A29F0">
            <w:pPr>
              <w:spacing w:line="240" w:lineRule="exact"/>
              <w:jc w:val="center"/>
              <w:rPr>
                <w:rFonts w:ascii="宋体" w:hAnsi="宋体"/>
                <w:szCs w:val="21"/>
              </w:rPr>
            </w:pPr>
            <w:r>
              <w:rPr>
                <w:rFonts w:ascii="宋体" w:hAnsi="宋体" w:hint="eastAsia"/>
                <w:szCs w:val="21"/>
              </w:rPr>
              <w:t>序号</w:t>
            </w:r>
          </w:p>
        </w:tc>
        <w:tc>
          <w:tcPr>
            <w:tcW w:w="4412" w:type="dxa"/>
            <w:gridSpan w:val="4"/>
            <w:vAlign w:val="center"/>
          </w:tcPr>
          <w:p w14:paraId="5B36292C" w14:textId="77777777" w:rsidR="00DA5145" w:rsidRDefault="00DA5145" w:rsidP="004A29F0">
            <w:pPr>
              <w:spacing w:line="240" w:lineRule="exact"/>
              <w:jc w:val="center"/>
              <w:rPr>
                <w:rFonts w:ascii="宋体" w:hAnsi="宋体"/>
                <w:szCs w:val="21"/>
              </w:rPr>
            </w:pPr>
            <w:commentRangeStart w:id="12"/>
            <w:r>
              <w:rPr>
                <w:rFonts w:ascii="宋体" w:hAnsi="宋体" w:hint="eastAsia"/>
                <w:szCs w:val="21"/>
              </w:rPr>
              <w:t>评分项</w:t>
            </w:r>
            <w:commentRangeEnd w:id="12"/>
            <w:r>
              <w:commentReference w:id="12"/>
            </w:r>
          </w:p>
        </w:tc>
        <w:tc>
          <w:tcPr>
            <w:tcW w:w="3321" w:type="dxa"/>
            <w:gridSpan w:val="2"/>
            <w:vAlign w:val="center"/>
          </w:tcPr>
          <w:p w14:paraId="47D65AB8" w14:textId="77777777" w:rsidR="00DA5145" w:rsidRDefault="00DA5145" w:rsidP="004A29F0">
            <w:pPr>
              <w:spacing w:line="240" w:lineRule="exact"/>
              <w:jc w:val="center"/>
              <w:rPr>
                <w:rFonts w:ascii="宋体" w:hAnsi="宋体"/>
                <w:szCs w:val="21"/>
              </w:rPr>
            </w:pPr>
            <w:r>
              <w:rPr>
                <w:rFonts w:ascii="宋体" w:hAnsi="宋体" w:hint="eastAsia"/>
                <w:szCs w:val="21"/>
              </w:rPr>
              <w:t>权重</w:t>
            </w:r>
          </w:p>
        </w:tc>
      </w:tr>
      <w:tr w:rsidR="00DA5145" w14:paraId="11BCE17C" w14:textId="77777777" w:rsidTr="00155E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 w:author="李凯" w:date="2021-09-06T18:1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94"/>
          <w:trPrChange w:id="14" w:author="李凯" w:date="2021-09-06T18:16:00Z">
            <w:trPr>
              <w:trHeight w:val="20"/>
            </w:trPr>
          </w:trPrChange>
        </w:trPr>
        <w:tc>
          <w:tcPr>
            <w:tcW w:w="631" w:type="dxa"/>
            <w:vAlign w:val="center"/>
            <w:tcPrChange w:id="15" w:author="李凯" w:date="2021-09-06T18:16:00Z">
              <w:tcPr>
                <w:tcW w:w="631" w:type="dxa"/>
                <w:vAlign w:val="center"/>
              </w:tcPr>
            </w:tcPrChange>
          </w:tcPr>
          <w:p w14:paraId="47F301DB" w14:textId="77777777" w:rsidR="00DA5145" w:rsidRDefault="00DA5145" w:rsidP="004A29F0">
            <w:pPr>
              <w:spacing w:line="240" w:lineRule="exact"/>
              <w:jc w:val="center"/>
              <w:rPr>
                <w:rFonts w:ascii="宋体" w:hAnsi="宋体"/>
                <w:szCs w:val="21"/>
              </w:rPr>
            </w:pPr>
            <w:r>
              <w:rPr>
                <w:rFonts w:ascii="宋体" w:hAnsi="宋体"/>
                <w:szCs w:val="21"/>
              </w:rPr>
              <w:t>1</w:t>
            </w:r>
          </w:p>
        </w:tc>
        <w:tc>
          <w:tcPr>
            <w:tcW w:w="4412" w:type="dxa"/>
            <w:gridSpan w:val="4"/>
            <w:vAlign w:val="center"/>
            <w:tcPrChange w:id="16" w:author="李凯" w:date="2021-09-06T18:16:00Z">
              <w:tcPr>
                <w:tcW w:w="4412" w:type="dxa"/>
                <w:gridSpan w:val="4"/>
                <w:vAlign w:val="center"/>
              </w:tcPr>
            </w:tcPrChange>
          </w:tcPr>
          <w:p w14:paraId="509B1044" w14:textId="77777777" w:rsidR="00DA5145" w:rsidRDefault="00DA5145" w:rsidP="004A29F0">
            <w:pPr>
              <w:spacing w:line="240" w:lineRule="exact"/>
              <w:jc w:val="center"/>
              <w:rPr>
                <w:rFonts w:ascii="宋体" w:hAnsi="宋体"/>
                <w:szCs w:val="21"/>
              </w:rPr>
            </w:pPr>
            <w:r>
              <w:rPr>
                <w:rFonts w:ascii="宋体" w:hAnsi="宋体" w:hint="eastAsia"/>
                <w:szCs w:val="21"/>
              </w:rPr>
              <w:t>价格</w:t>
            </w:r>
          </w:p>
        </w:tc>
        <w:tc>
          <w:tcPr>
            <w:tcW w:w="3321" w:type="dxa"/>
            <w:gridSpan w:val="2"/>
            <w:vAlign w:val="center"/>
            <w:tcPrChange w:id="17" w:author="李凯" w:date="2021-09-06T18:16:00Z">
              <w:tcPr>
                <w:tcW w:w="3321" w:type="dxa"/>
                <w:gridSpan w:val="2"/>
                <w:vAlign w:val="center"/>
              </w:tcPr>
            </w:tcPrChange>
          </w:tcPr>
          <w:p w14:paraId="67CBD525" w14:textId="77777777" w:rsidR="00DA5145" w:rsidRDefault="00DA5145" w:rsidP="00814436">
            <w:pPr>
              <w:spacing w:line="240" w:lineRule="exact"/>
              <w:jc w:val="center"/>
              <w:rPr>
                <w:rFonts w:ascii="宋体" w:hAnsi="宋体"/>
                <w:szCs w:val="21"/>
              </w:rPr>
            </w:pPr>
            <w:del w:id="18" w:author="李凯" w:date="2021-07-13T15:58:00Z">
              <w:r w:rsidDel="00ED7B4A">
                <w:rPr>
                  <w:rFonts w:ascii="宋体" w:hAnsi="宋体" w:hint="eastAsia"/>
                  <w:szCs w:val="21"/>
                </w:rPr>
                <w:delText>≥</w:delText>
              </w:r>
            </w:del>
            <w:r>
              <w:rPr>
                <w:rFonts w:ascii="宋体" w:hAnsi="宋体"/>
                <w:szCs w:val="21"/>
              </w:rPr>
              <w:t>30</w:t>
            </w:r>
          </w:p>
        </w:tc>
      </w:tr>
      <w:tr w:rsidR="00DA5145" w14:paraId="224A8A6D" w14:textId="77777777" w:rsidTr="00756C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 w:author="李凯" w:date="2021-07-13T17: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4"/>
          <w:trPrChange w:id="20" w:author="李凯" w:date="2021-07-13T17:38:00Z">
            <w:trPr>
              <w:trHeight w:val="20"/>
            </w:trPr>
          </w:trPrChange>
        </w:trPr>
        <w:tc>
          <w:tcPr>
            <w:tcW w:w="631" w:type="dxa"/>
            <w:vAlign w:val="center"/>
            <w:tcPrChange w:id="21" w:author="李凯" w:date="2021-07-13T17:38:00Z">
              <w:tcPr>
                <w:tcW w:w="631" w:type="dxa"/>
                <w:vAlign w:val="center"/>
              </w:tcPr>
            </w:tcPrChange>
          </w:tcPr>
          <w:p w14:paraId="1622FAE3" w14:textId="77777777" w:rsidR="00DA5145" w:rsidRDefault="00DA5145" w:rsidP="004A29F0">
            <w:pPr>
              <w:spacing w:line="240" w:lineRule="exact"/>
              <w:jc w:val="center"/>
              <w:rPr>
                <w:rFonts w:ascii="宋体" w:hAnsi="宋体"/>
                <w:szCs w:val="21"/>
              </w:rPr>
            </w:pPr>
            <w:r>
              <w:rPr>
                <w:rFonts w:ascii="宋体" w:hAnsi="宋体"/>
                <w:szCs w:val="21"/>
              </w:rPr>
              <w:t>2</w:t>
            </w:r>
          </w:p>
        </w:tc>
        <w:tc>
          <w:tcPr>
            <w:tcW w:w="4412" w:type="dxa"/>
            <w:gridSpan w:val="4"/>
            <w:vAlign w:val="center"/>
            <w:tcPrChange w:id="22" w:author="李凯" w:date="2021-07-13T17:38:00Z">
              <w:tcPr>
                <w:tcW w:w="4412" w:type="dxa"/>
                <w:gridSpan w:val="4"/>
                <w:vAlign w:val="center"/>
              </w:tcPr>
            </w:tcPrChange>
          </w:tcPr>
          <w:p w14:paraId="56FF89B7" w14:textId="77777777" w:rsidR="00DA5145" w:rsidRDefault="00DA5145" w:rsidP="004A29F0">
            <w:pPr>
              <w:spacing w:line="240" w:lineRule="exact"/>
              <w:jc w:val="center"/>
              <w:rPr>
                <w:rFonts w:ascii="宋体" w:hAnsi="宋体"/>
                <w:szCs w:val="21"/>
              </w:rPr>
            </w:pPr>
            <w:r>
              <w:rPr>
                <w:rFonts w:ascii="宋体" w:hAnsi="宋体" w:hint="eastAsia"/>
                <w:szCs w:val="21"/>
              </w:rPr>
              <w:t>技术部分</w:t>
            </w:r>
          </w:p>
        </w:tc>
        <w:tc>
          <w:tcPr>
            <w:tcW w:w="3321" w:type="dxa"/>
            <w:gridSpan w:val="2"/>
            <w:vAlign w:val="center"/>
            <w:tcPrChange w:id="23" w:author="李凯" w:date="2021-07-13T17:38:00Z">
              <w:tcPr>
                <w:tcW w:w="3321" w:type="dxa"/>
                <w:gridSpan w:val="2"/>
                <w:vAlign w:val="center"/>
              </w:tcPr>
            </w:tcPrChange>
          </w:tcPr>
          <w:p w14:paraId="2453149D" w14:textId="77777777" w:rsidR="00DA5145" w:rsidRDefault="00DA5145" w:rsidP="00814436">
            <w:pPr>
              <w:spacing w:line="240" w:lineRule="exact"/>
              <w:jc w:val="center"/>
              <w:rPr>
                <w:rFonts w:ascii="宋体" w:hAnsi="宋体"/>
                <w:szCs w:val="21"/>
              </w:rPr>
            </w:pPr>
            <w:del w:id="24" w:author="李凯" w:date="2021-07-13T16:09:00Z">
              <w:r w:rsidDel="00D53847">
                <w:rPr>
                  <w:rFonts w:ascii="宋体" w:hAnsi="宋体" w:hint="eastAsia"/>
                  <w:szCs w:val="21"/>
                </w:rPr>
                <w:delText>≤</w:delText>
              </w:r>
            </w:del>
            <w:r>
              <w:rPr>
                <w:rFonts w:ascii="宋体" w:hAnsi="宋体"/>
                <w:szCs w:val="21"/>
              </w:rPr>
              <w:t>5</w:t>
            </w:r>
            <w:r>
              <w:rPr>
                <w:rFonts w:ascii="宋体" w:hAnsi="宋体" w:hint="eastAsia"/>
                <w:szCs w:val="21"/>
              </w:rPr>
              <w:t>4</w:t>
            </w:r>
          </w:p>
        </w:tc>
      </w:tr>
      <w:tr w:rsidR="00DA5145" w14:paraId="025361EE" w14:textId="77777777" w:rsidTr="00FB23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 w:author="李凯" w:date="2021-09-06T18:1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62"/>
          <w:trPrChange w:id="26" w:author="李凯" w:date="2021-09-06T18:16:00Z">
            <w:trPr>
              <w:trHeight w:val="90"/>
            </w:trPr>
          </w:trPrChange>
        </w:trPr>
        <w:tc>
          <w:tcPr>
            <w:tcW w:w="631" w:type="dxa"/>
            <w:vAlign w:val="center"/>
            <w:tcPrChange w:id="27" w:author="李凯" w:date="2021-09-06T18:16:00Z">
              <w:tcPr>
                <w:tcW w:w="631" w:type="dxa"/>
                <w:vAlign w:val="center"/>
              </w:tcPr>
            </w:tcPrChange>
          </w:tcPr>
          <w:p w14:paraId="20AD44B3" w14:textId="77777777" w:rsidR="00DA5145" w:rsidRDefault="00DA5145" w:rsidP="004A29F0">
            <w:pPr>
              <w:spacing w:line="240" w:lineRule="exact"/>
              <w:jc w:val="center"/>
              <w:rPr>
                <w:rFonts w:ascii="宋体" w:hAnsi="宋体"/>
                <w:szCs w:val="21"/>
              </w:rPr>
            </w:pPr>
          </w:p>
        </w:tc>
        <w:tc>
          <w:tcPr>
            <w:tcW w:w="483" w:type="dxa"/>
            <w:vAlign w:val="center"/>
            <w:tcPrChange w:id="28" w:author="李凯" w:date="2021-09-06T18:16:00Z">
              <w:tcPr>
                <w:tcW w:w="483" w:type="dxa"/>
                <w:vAlign w:val="center"/>
              </w:tcPr>
            </w:tcPrChange>
          </w:tcPr>
          <w:p w14:paraId="32315D59" w14:textId="77777777" w:rsidR="00DA5145" w:rsidRDefault="00DA5145" w:rsidP="004A29F0">
            <w:pPr>
              <w:spacing w:line="240" w:lineRule="exact"/>
              <w:jc w:val="center"/>
              <w:rPr>
                <w:rFonts w:ascii="宋体" w:hAnsi="宋体"/>
                <w:szCs w:val="21"/>
              </w:rPr>
            </w:pPr>
            <w:r>
              <w:rPr>
                <w:rFonts w:ascii="宋体" w:hAnsi="宋体" w:hint="eastAsia"/>
                <w:szCs w:val="21"/>
              </w:rPr>
              <w:t>序号</w:t>
            </w:r>
          </w:p>
        </w:tc>
        <w:tc>
          <w:tcPr>
            <w:tcW w:w="1843" w:type="dxa"/>
            <w:vAlign w:val="center"/>
            <w:tcPrChange w:id="29" w:author="李凯" w:date="2021-09-06T18:16:00Z">
              <w:tcPr>
                <w:tcW w:w="1843" w:type="dxa"/>
                <w:vAlign w:val="center"/>
              </w:tcPr>
            </w:tcPrChange>
          </w:tcPr>
          <w:p w14:paraId="2AD6DC66" w14:textId="77777777" w:rsidR="00DA5145" w:rsidRDefault="00DA5145" w:rsidP="004A29F0">
            <w:pPr>
              <w:spacing w:line="240" w:lineRule="exact"/>
              <w:jc w:val="center"/>
              <w:rPr>
                <w:rFonts w:ascii="宋体" w:hAnsi="宋体"/>
                <w:szCs w:val="21"/>
              </w:rPr>
            </w:pPr>
            <w:r>
              <w:rPr>
                <w:rFonts w:ascii="宋体" w:hAnsi="宋体" w:hint="eastAsia"/>
                <w:szCs w:val="21"/>
              </w:rPr>
              <w:t>评分因素</w:t>
            </w:r>
          </w:p>
        </w:tc>
        <w:tc>
          <w:tcPr>
            <w:tcW w:w="897" w:type="dxa"/>
            <w:vAlign w:val="center"/>
            <w:tcPrChange w:id="30" w:author="李凯" w:date="2021-09-06T18:16:00Z">
              <w:tcPr>
                <w:tcW w:w="897" w:type="dxa"/>
                <w:vAlign w:val="center"/>
              </w:tcPr>
            </w:tcPrChange>
          </w:tcPr>
          <w:p w14:paraId="0FD21052" w14:textId="77777777" w:rsidR="00DA5145" w:rsidRDefault="00DA5145" w:rsidP="004A29F0">
            <w:pPr>
              <w:spacing w:line="240" w:lineRule="exact"/>
              <w:jc w:val="center"/>
              <w:rPr>
                <w:rFonts w:ascii="宋体" w:hAnsi="宋体"/>
                <w:szCs w:val="21"/>
              </w:rPr>
            </w:pPr>
            <w:r>
              <w:rPr>
                <w:rFonts w:ascii="宋体" w:hAnsi="宋体" w:hint="eastAsia"/>
                <w:szCs w:val="21"/>
              </w:rPr>
              <w:t>权重</w:t>
            </w:r>
          </w:p>
        </w:tc>
        <w:tc>
          <w:tcPr>
            <w:tcW w:w="1189" w:type="dxa"/>
            <w:vAlign w:val="center"/>
            <w:tcPrChange w:id="31" w:author="李凯" w:date="2021-09-06T18:16:00Z">
              <w:tcPr>
                <w:tcW w:w="1189" w:type="dxa"/>
                <w:vAlign w:val="center"/>
              </w:tcPr>
            </w:tcPrChange>
          </w:tcPr>
          <w:p w14:paraId="08C8D669" w14:textId="77777777" w:rsidR="00DA5145" w:rsidRDefault="00DA5145" w:rsidP="004A29F0">
            <w:pPr>
              <w:spacing w:line="240" w:lineRule="exact"/>
              <w:jc w:val="center"/>
              <w:rPr>
                <w:rFonts w:ascii="宋体" w:hAnsi="宋体"/>
                <w:szCs w:val="21"/>
              </w:rPr>
            </w:pPr>
            <w:r>
              <w:rPr>
                <w:rFonts w:ascii="宋体" w:hAnsi="宋体" w:hint="eastAsia"/>
                <w:szCs w:val="21"/>
              </w:rPr>
              <w:t>评分方式</w:t>
            </w:r>
          </w:p>
        </w:tc>
        <w:tc>
          <w:tcPr>
            <w:tcW w:w="3321" w:type="dxa"/>
            <w:gridSpan w:val="2"/>
            <w:vAlign w:val="center"/>
            <w:tcPrChange w:id="32" w:author="李凯" w:date="2021-09-06T18:16:00Z">
              <w:tcPr>
                <w:tcW w:w="3321" w:type="dxa"/>
                <w:gridSpan w:val="2"/>
                <w:vAlign w:val="center"/>
              </w:tcPr>
            </w:tcPrChange>
          </w:tcPr>
          <w:p w14:paraId="1BD62B9A" w14:textId="77777777" w:rsidR="00DA5145" w:rsidRDefault="00DA5145" w:rsidP="004A29F0">
            <w:pPr>
              <w:spacing w:line="240" w:lineRule="exact"/>
              <w:jc w:val="center"/>
              <w:rPr>
                <w:rFonts w:ascii="宋体" w:hAnsi="宋体"/>
                <w:szCs w:val="21"/>
              </w:rPr>
            </w:pPr>
            <w:commentRangeStart w:id="33"/>
            <w:r>
              <w:rPr>
                <w:rFonts w:ascii="宋体" w:hAnsi="宋体" w:hint="eastAsia"/>
                <w:szCs w:val="21"/>
              </w:rPr>
              <w:t>评分准则</w:t>
            </w:r>
            <w:commentRangeEnd w:id="33"/>
            <w:r>
              <w:commentReference w:id="33"/>
            </w:r>
          </w:p>
        </w:tc>
      </w:tr>
      <w:tr w:rsidR="00CD3F00" w14:paraId="6EE2E2E7" w14:textId="77777777" w:rsidTr="003520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 w:author="李凯" w:date="2021-09-07T09:12: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550"/>
          <w:ins w:id="35" w:author="李凯" w:date="2021-07-13T17:05:00Z"/>
          <w:trPrChange w:id="36" w:author="李凯" w:date="2021-09-07T09:12:00Z">
            <w:trPr>
              <w:trHeight w:val="90"/>
            </w:trPr>
          </w:trPrChange>
        </w:trPr>
        <w:tc>
          <w:tcPr>
            <w:tcW w:w="631" w:type="dxa"/>
            <w:vAlign w:val="center"/>
            <w:tcPrChange w:id="37" w:author="李凯" w:date="2021-09-07T09:12:00Z">
              <w:tcPr>
                <w:tcW w:w="631" w:type="dxa"/>
                <w:vAlign w:val="center"/>
              </w:tcPr>
            </w:tcPrChange>
          </w:tcPr>
          <w:p w14:paraId="53E096AA" w14:textId="77777777" w:rsidR="00CD3F00" w:rsidRDefault="00CD3F00" w:rsidP="00CD3F00">
            <w:pPr>
              <w:spacing w:line="240" w:lineRule="exact"/>
              <w:jc w:val="center"/>
              <w:rPr>
                <w:ins w:id="38" w:author="李凯" w:date="2021-07-13T17:05:00Z"/>
                <w:rFonts w:ascii="宋体" w:hAnsi="宋体"/>
                <w:szCs w:val="21"/>
              </w:rPr>
            </w:pPr>
          </w:p>
        </w:tc>
        <w:tc>
          <w:tcPr>
            <w:tcW w:w="483" w:type="dxa"/>
            <w:vAlign w:val="center"/>
            <w:tcPrChange w:id="39" w:author="李凯" w:date="2021-09-07T09:12:00Z">
              <w:tcPr>
                <w:tcW w:w="483" w:type="dxa"/>
                <w:vAlign w:val="center"/>
              </w:tcPr>
            </w:tcPrChange>
          </w:tcPr>
          <w:p w14:paraId="6A00E23B" w14:textId="77777777" w:rsidR="00CD3F00" w:rsidRDefault="00CD3F00" w:rsidP="00CD3F00">
            <w:pPr>
              <w:spacing w:line="240" w:lineRule="exact"/>
              <w:jc w:val="center"/>
              <w:rPr>
                <w:ins w:id="40" w:author="李凯" w:date="2021-07-13T17:05:00Z"/>
                <w:rFonts w:ascii="宋体" w:hAnsi="宋体"/>
                <w:szCs w:val="21"/>
              </w:rPr>
            </w:pPr>
            <w:ins w:id="41" w:author="李凯" w:date="2021-07-13T17:05:00Z">
              <w:r w:rsidRPr="00983799">
                <w:rPr>
                  <w:rFonts w:ascii="宋体" w:hAnsi="宋体"/>
                  <w:szCs w:val="21"/>
                </w:rPr>
                <w:t>1</w:t>
              </w:r>
            </w:ins>
          </w:p>
        </w:tc>
        <w:tc>
          <w:tcPr>
            <w:tcW w:w="1843" w:type="dxa"/>
            <w:vAlign w:val="center"/>
            <w:tcPrChange w:id="42" w:author="李凯" w:date="2021-09-07T09:12:00Z">
              <w:tcPr>
                <w:tcW w:w="1843" w:type="dxa"/>
                <w:vAlign w:val="center"/>
              </w:tcPr>
            </w:tcPrChange>
          </w:tcPr>
          <w:p w14:paraId="3EF3E68C" w14:textId="77777777" w:rsidR="00CD3F00" w:rsidRDefault="00CD3F00" w:rsidP="00CD3F00">
            <w:pPr>
              <w:spacing w:line="240" w:lineRule="exact"/>
              <w:jc w:val="center"/>
              <w:rPr>
                <w:ins w:id="43" w:author="李凯" w:date="2021-07-13T17:05:00Z"/>
                <w:rFonts w:ascii="宋体" w:hAnsi="宋体"/>
                <w:szCs w:val="21"/>
              </w:rPr>
            </w:pPr>
            <w:ins w:id="44" w:author="李凯" w:date="2021-07-13T17:05:00Z">
              <w:r>
                <w:rPr>
                  <w:rFonts w:ascii="宋体" w:hAnsi="宋体" w:hint="eastAsia"/>
                  <w:szCs w:val="21"/>
                </w:rPr>
                <w:t>技术支持服务方案</w:t>
              </w:r>
            </w:ins>
          </w:p>
        </w:tc>
        <w:tc>
          <w:tcPr>
            <w:tcW w:w="897" w:type="dxa"/>
            <w:vAlign w:val="center"/>
            <w:tcPrChange w:id="45" w:author="李凯" w:date="2021-09-07T09:12:00Z">
              <w:tcPr>
                <w:tcW w:w="897" w:type="dxa"/>
                <w:vAlign w:val="center"/>
              </w:tcPr>
            </w:tcPrChange>
          </w:tcPr>
          <w:p w14:paraId="2DE05F07" w14:textId="77777777" w:rsidR="00CD3F00" w:rsidRDefault="005F09C1" w:rsidP="00CD3F00">
            <w:pPr>
              <w:spacing w:line="240" w:lineRule="exact"/>
              <w:jc w:val="center"/>
              <w:rPr>
                <w:ins w:id="46" w:author="李凯" w:date="2021-07-13T17:05:00Z"/>
                <w:rFonts w:ascii="宋体" w:hAnsi="宋体"/>
                <w:szCs w:val="21"/>
              </w:rPr>
            </w:pPr>
            <w:ins w:id="47" w:author="李凯" w:date="2021-08-25T17:56:00Z">
              <w:r>
                <w:rPr>
                  <w:rFonts w:ascii="宋体" w:hAnsi="宋体" w:hint="eastAsia"/>
                  <w:szCs w:val="21"/>
                </w:rPr>
                <w:t>5</w:t>
              </w:r>
            </w:ins>
          </w:p>
        </w:tc>
        <w:tc>
          <w:tcPr>
            <w:tcW w:w="1189" w:type="dxa"/>
            <w:vAlign w:val="center"/>
            <w:tcPrChange w:id="48" w:author="李凯" w:date="2021-09-07T09:12:00Z">
              <w:tcPr>
                <w:tcW w:w="1189" w:type="dxa"/>
                <w:vAlign w:val="center"/>
              </w:tcPr>
            </w:tcPrChange>
          </w:tcPr>
          <w:p w14:paraId="13AA650A" w14:textId="77777777" w:rsidR="00CD3F00" w:rsidRDefault="00CD3F00" w:rsidP="00CD3F00">
            <w:pPr>
              <w:spacing w:line="240" w:lineRule="exact"/>
              <w:jc w:val="center"/>
              <w:rPr>
                <w:ins w:id="49" w:author="李凯" w:date="2021-07-13T17:05:00Z"/>
                <w:rFonts w:ascii="宋体" w:hAnsi="宋体"/>
                <w:szCs w:val="21"/>
              </w:rPr>
            </w:pPr>
            <w:ins w:id="50" w:author="李凯" w:date="2021-07-13T17:05:00Z">
              <w:r>
                <w:rPr>
                  <w:rFonts w:ascii="宋体" w:hAnsi="宋体" w:hint="eastAsia"/>
                  <w:szCs w:val="21"/>
                </w:rPr>
                <w:t>专家打分</w:t>
              </w:r>
            </w:ins>
          </w:p>
        </w:tc>
        <w:tc>
          <w:tcPr>
            <w:tcW w:w="3321" w:type="dxa"/>
            <w:gridSpan w:val="2"/>
            <w:vAlign w:val="center"/>
            <w:tcPrChange w:id="51" w:author="李凯" w:date="2021-09-07T09:12:00Z">
              <w:tcPr>
                <w:tcW w:w="3321" w:type="dxa"/>
                <w:gridSpan w:val="2"/>
                <w:vAlign w:val="center"/>
              </w:tcPr>
            </w:tcPrChange>
          </w:tcPr>
          <w:p w14:paraId="0AF2EDC7" w14:textId="77777777" w:rsidR="00CD3F00" w:rsidRPr="000D50AF" w:rsidRDefault="00CD3F00">
            <w:pPr>
              <w:rPr>
                <w:ins w:id="52" w:author="李凯" w:date="2021-07-13T17:05:00Z"/>
                <w:rFonts w:asciiTheme="minorEastAsia" w:hAnsiTheme="minorEastAsia"/>
                <w:szCs w:val="21"/>
              </w:rPr>
              <w:pPrChange w:id="53" w:author="李凯" w:date="2021-07-13T17:11:00Z">
                <w:pPr>
                  <w:framePr w:hSpace="180" w:wrap="around" w:vAnchor="text" w:hAnchor="text" w:xAlign="center" w:y="1"/>
                  <w:spacing w:line="240" w:lineRule="exact"/>
                  <w:suppressOverlap/>
                  <w:jc w:val="center"/>
                </w:pPr>
              </w:pPrChange>
            </w:pPr>
            <w:ins w:id="54" w:author="李凯" w:date="2021-07-13T17:05:00Z">
              <w:r w:rsidRPr="000D50AF">
                <w:rPr>
                  <w:rFonts w:asciiTheme="minorEastAsia" w:hAnsiTheme="minorEastAsia" w:hint="eastAsia"/>
                  <w:szCs w:val="21"/>
                </w:rPr>
                <w:t>在投标文件中根据技术需求提供详细的服务方案，对方案的针对性、科学性、可操作性等情况进行打分。</w:t>
              </w:r>
            </w:ins>
          </w:p>
          <w:p w14:paraId="2498A72A" w14:textId="77777777" w:rsidR="00CD3F00" w:rsidRPr="000D50AF" w:rsidRDefault="00CD3F00">
            <w:pPr>
              <w:rPr>
                <w:ins w:id="55" w:author="李凯" w:date="2021-07-13T17:05:00Z"/>
                <w:rFonts w:ascii="宋体" w:hAnsi="宋体" w:cs="宋体"/>
                <w:kern w:val="0"/>
                <w:szCs w:val="21"/>
                <w:rPrChange w:id="56" w:author="李凯" w:date="2021-09-03T10:38:00Z">
                  <w:rPr>
                    <w:ins w:id="57" w:author="李凯" w:date="2021-07-13T17:05:00Z"/>
                    <w:rFonts w:ascii="宋体" w:hAnsi="宋体" w:cs="宋体"/>
                    <w:color w:val="000000"/>
                    <w:kern w:val="0"/>
                    <w:szCs w:val="21"/>
                  </w:rPr>
                </w:rPrChange>
              </w:rPr>
              <w:pPrChange w:id="58" w:author="李凯" w:date="2021-07-13T17:11:00Z">
                <w:pPr>
                  <w:spacing w:line="240" w:lineRule="atLeast"/>
                </w:pPr>
              </w:pPrChange>
            </w:pPr>
            <w:ins w:id="59" w:author="李凯" w:date="2021-07-13T17:05:00Z">
              <w:r w:rsidRPr="000D50AF">
                <w:rPr>
                  <w:rFonts w:hAnsi="宋体" w:hint="eastAsia"/>
                  <w:b/>
                  <w:szCs w:val="21"/>
                </w:rPr>
                <w:t>（</w:t>
              </w:r>
              <w:r w:rsidRPr="000D50AF">
                <w:rPr>
                  <w:rFonts w:hAnsi="宋体"/>
                  <w:b/>
                  <w:szCs w:val="21"/>
                </w:rPr>
                <w:t>1</w:t>
              </w:r>
              <w:r w:rsidRPr="000D50AF">
                <w:rPr>
                  <w:rFonts w:hAnsi="宋体" w:hint="eastAsia"/>
                  <w:b/>
                  <w:szCs w:val="21"/>
                </w:rPr>
                <w:t>）</w:t>
              </w:r>
              <w:r w:rsidRPr="000D50AF">
                <w:rPr>
                  <w:rFonts w:ascii="宋体" w:hAnsi="宋体" w:cs="宋体" w:hint="eastAsia"/>
                  <w:b/>
                  <w:bCs/>
                  <w:kern w:val="0"/>
                  <w:szCs w:val="21"/>
                  <w:rPrChange w:id="60" w:author="李凯" w:date="2021-09-03T10:38:00Z">
                    <w:rPr>
                      <w:rFonts w:ascii="宋体" w:hAnsi="宋体" w:cs="宋体" w:hint="eastAsia"/>
                      <w:b/>
                      <w:bCs/>
                      <w:color w:val="000000"/>
                      <w:kern w:val="0"/>
                      <w:szCs w:val="21"/>
                    </w:rPr>
                  </w:rPrChange>
                </w:rPr>
                <w:t>优评分标准：</w:t>
              </w:r>
              <w:r w:rsidRPr="000D50AF">
                <w:rPr>
                  <w:rFonts w:ascii="宋体" w:hAnsi="宋体" w:cs="宋体" w:hint="eastAsia"/>
                  <w:kern w:val="0"/>
                  <w:szCs w:val="21"/>
                  <w:rPrChange w:id="61" w:author="李凯" w:date="2021-09-03T10:38:00Z">
                    <w:rPr>
                      <w:rFonts w:ascii="宋体" w:hAnsi="宋体" w:cs="宋体" w:hint="eastAsia"/>
                      <w:color w:val="000000"/>
                      <w:kern w:val="0"/>
                      <w:szCs w:val="21"/>
                    </w:rPr>
                  </w:rPrChange>
                </w:rPr>
                <w:t>方案满足系统功能需求，逻辑清楚、内容完善，科学性、专业性、可操作性强；</w:t>
              </w:r>
            </w:ins>
          </w:p>
          <w:p w14:paraId="0F51AEC2" w14:textId="77777777" w:rsidR="00CD3F00" w:rsidRPr="000D50AF" w:rsidRDefault="00CD3F00">
            <w:pPr>
              <w:rPr>
                <w:ins w:id="62" w:author="李凯" w:date="2021-07-13T17:05:00Z"/>
                <w:rFonts w:ascii="宋体" w:hAnsi="宋体" w:cs="宋体"/>
                <w:kern w:val="0"/>
                <w:szCs w:val="21"/>
                <w:rPrChange w:id="63" w:author="李凯" w:date="2021-09-03T10:38:00Z">
                  <w:rPr>
                    <w:ins w:id="64" w:author="李凯" w:date="2021-07-13T17:05:00Z"/>
                    <w:rFonts w:ascii="宋体" w:hAnsi="宋体" w:cs="宋体"/>
                    <w:color w:val="000000"/>
                    <w:kern w:val="0"/>
                    <w:szCs w:val="21"/>
                  </w:rPr>
                </w:rPrChange>
              </w:rPr>
              <w:pPrChange w:id="65" w:author="李凯" w:date="2021-07-13T17:11:00Z">
                <w:pPr>
                  <w:spacing w:line="240" w:lineRule="atLeast"/>
                </w:pPr>
              </w:pPrChange>
            </w:pPr>
            <w:ins w:id="66" w:author="李凯" w:date="2021-07-13T17:05:00Z">
              <w:r w:rsidRPr="000D50AF">
                <w:rPr>
                  <w:rFonts w:hAnsi="宋体" w:hint="eastAsia"/>
                  <w:b/>
                  <w:szCs w:val="21"/>
                </w:rPr>
                <w:t>（</w:t>
              </w:r>
              <w:r w:rsidRPr="000D50AF">
                <w:rPr>
                  <w:rFonts w:hAnsi="宋体"/>
                  <w:b/>
                  <w:szCs w:val="21"/>
                </w:rPr>
                <w:t>2</w:t>
              </w:r>
              <w:r w:rsidRPr="000D50AF">
                <w:rPr>
                  <w:rFonts w:hAnsi="宋体" w:hint="eastAsia"/>
                  <w:b/>
                  <w:szCs w:val="21"/>
                </w:rPr>
                <w:t>）</w:t>
              </w:r>
              <w:r w:rsidRPr="000D50AF">
                <w:rPr>
                  <w:rFonts w:ascii="宋体" w:hAnsi="宋体" w:cs="宋体" w:hint="eastAsia"/>
                  <w:b/>
                  <w:bCs/>
                  <w:kern w:val="0"/>
                  <w:szCs w:val="21"/>
                  <w:rPrChange w:id="67" w:author="李凯" w:date="2021-09-03T10:38:00Z">
                    <w:rPr>
                      <w:rFonts w:ascii="宋体" w:hAnsi="宋体" w:cs="宋体" w:hint="eastAsia"/>
                      <w:b/>
                      <w:bCs/>
                      <w:color w:val="000000"/>
                      <w:kern w:val="0"/>
                      <w:szCs w:val="21"/>
                    </w:rPr>
                  </w:rPrChange>
                </w:rPr>
                <w:t>良评分标准：</w:t>
              </w:r>
              <w:r w:rsidRPr="000D50AF">
                <w:rPr>
                  <w:rFonts w:ascii="宋体" w:hAnsi="宋体" w:cs="宋体" w:hint="eastAsia"/>
                  <w:kern w:val="0"/>
                  <w:szCs w:val="21"/>
                  <w:rPrChange w:id="68" w:author="李凯" w:date="2021-09-03T10:38:00Z">
                    <w:rPr>
                      <w:rFonts w:ascii="宋体" w:hAnsi="宋体" w:cs="宋体" w:hint="eastAsia"/>
                      <w:color w:val="000000"/>
                      <w:kern w:val="0"/>
                      <w:szCs w:val="21"/>
                    </w:rPr>
                  </w:rPrChange>
                </w:rPr>
                <w:t>方案满足系统功能需求</w:t>
              </w:r>
              <w:r w:rsidRPr="000D50AF">
                <w:rPr>
                  <w:rFonts w:asciiTheme="minorEastAsia" w:hAnsiTheme="minorEastAsia" w:hint="eastAsia"/>
                  <w:szCs w:val="21"/>
                </w:rPr>
                <w:t>，逻辑清楚、内容完善，科学性、专业性、可操作性较强；</w:t>
              </w:r>
            </w:ins>
          </w:p>
          <w:p w14:paraId="4BA9FA4E" w14:textId="77777777" w:rsidR="00CD3F00" w:rsidRPr="000D50AF" w:rsidRDefault="00CD3F00">
            <w:pPr>
              <w:rPr>
                <w:ins w:id="69" w:author="李凯" w:date="2021-07-13T17:05:00Z"/>
                <w:rFonts w:asciiTheme="minorEastAsia" w:hAnsiTheme="minorEastAsia"/>
                <w:szCs w:val="21"/>
              </w:rPr>
              <w:pPrChange w:id="70" w:author="李凯" w:date="2021-07-13T17:11:00Z">
                <w:pPr>
                  <w:framePr w:hSpace="180" w:wrap="around" w:vAnchor="text" w:hAnchor="text" w:xAlign="center" w:y="1"/>
                  <w:spacing w:line="240" w:lineRule="exact"/>
                  <w:suppressOverlap/>
                  <w:jc w:val="center"/>
                </w:pPr>
              </w:pPrChange>
            </w:pPr>
            <w:ins w:id="71" w:author="李凯" w:date="2021-07-13T17:05:00Z">
              <w:r w:rsidRPr="000D50AF">
                <w:rPr>
                  <w:rFonts w:hAnsi="宋体" w:hint="eastAsia"/>
                  <w:b/>
                  <w:szCs w:val="21"/>
                </w:rPr>
                <w:t>（</w:t>
              </w:r>
              <w:r w:rsidRPr="000D50AF">
                <w:rPr>
                  <w:rFonts w:hAnsi="宋体"/>
                  <w:b/>
                  <w:szCs w:val="21"/>
                </w:rPr>
                <w:t>3</w:t>
              </w:r>
              <w:r w:rsidRPr="000D50AF">
                <w:rPr>
                  <w:rFonts w:hAnsi="宋体" w:hint="eastAsia"/>
                  <w:b/>
                  <w:szCs w:val="21"/>
                </w:rPr>
                <w:t>）</w:t>
              </w:r>
              <w:r w:rsidRPr="000D50AF">
                <w:rPr>
                  <w:rFonts w:ascii="宋体" w:hAnsi="宋体" w:cs="宋体" w:hint="eastAsia"/>
                  <w:b/>
                  <w:bCs/>
                  <w:kern w:val="0"/>
                  <w:szCs w:val="21"/>
                  <w:rPrChange w:id="72" w:author="李凯" w:date="2021-09-03T10:38:00Z">
                    <w:rPr>
                      <w:rFonts w:ascii="宋体" w:hAnsi="宋体" w:cs="宋体" w:hint="eastAsia"/>
                      <w:b/>
                      <w:bCs/>
                      <w:color w:val="000000"/>
                      <w:kern w:val="0"/>
                      <w:szCs w:val="21"/>
                    </w:rPr>
                  </w:rPrChange>
                </w:rPr>
                <w:t>中评分标准</w:t>
              </w:r>
              <w:r w:rsidRPr="000D50AF">
                <w:rPr>
                  <w:rFonts w:ascii="宋体" w:hAnsi="宋体" w:cs="宋体" w:hint="eastAsia"/>
                  <w:kern w:val="0"/>
                  <w:szCs w:val="21"/>
                  <w:rPrChange w:id="73" w:author="李凯" w:date="2021-09-03T10:38:00Z">
                    <w:rPr>
                      <w:rFonts w:ascii="宋体" w:hAnsi="宋体" w:cs="宋体" w:hint="eastAsia"/>
                      <w:color w:val="000000"/>
                      <w:kern w:val="0"/>
                      <w:szCs w:val="21"/>
                    </w:rPr>
                  </w:rPrChange>
                </w:rPr>
                <w:t>：方案满足系统功能需求</w:t>
              </w:r>
              <w:r w:rsidRPr="000D50AF">
                <w:rPr>
                  <w:rFonts w:asciiTheme="minorEastAsia" w:hAnsiTheme="minorEastAsia" w:hint="eastAsia"/>
                  <w:szCs w:val="21"/>
                </w:rPr>
                <w:t>，逻辑清楚、内容完善，</w:t>
              </w:r>
            </w:ins>
          </w:p>
          <w:p w14:paraId="52F45428" w14:textId="77777777" w:rsidR="00CD3F00" w:rsidRPr="000D50AF" w:rsidRDefault="00CD3F00">
            <w:pPr>
              <w:rPr>
                <w:ins w:id="74" w:author="李凯" w:date="2021-07-13T17:05:00Z"/>
                <w:rFonts w:asciiTheme="minorEastAsia" w:hAnsiTheme="minorEastAsia"/>
                <w:szCs w:val="21"/>
              </w:rPr>
              <w:pPrChange w:id="75" w:author="李凯" w:date="2021-07-13T17:11:00Z">
                <w:pPr>
                  <w:spacing w:line="240" w:lineRule="atLeast"/>
                </w:pPr>
              </w:pPrChange>
            </w:pPr>
            <w:ins w:id="76" w:author="李凯" w:date="2021-07-13T17:05:00Z">
              <w:r w:rsidRPr="000D50AF">
                <w:rPr>
                  <w:rFonts w:hAnsi="宋体" w:hint="eastAsia"/>
                  <w:b/>
                  <w:szCs w:val="21"/>
                </w:rPr>
                <w:t>（</w:t>
              </w:r>
              <w:r w:rsidRPr="000D50AF">
                <w:rPr>
                  <w:rFonts w:hAnsi="宋体"/>
                  <w:b/>
                  <w:szCs w:val="21"/>
                </w:rPr>
                <w:t>4</w:t>
              </w:r>
              <w:r w:rsidRPr="000D50AF">
                <w:rPr>
                  <w:rFonts w:hAnsi="宋体" w:hint="eastAsia"/>
                  <w:b/>
                  <w:szCs w:val="21"/>
                </w:rPr>
                <w:t>）</w:t>
              </w:r>
              <w:r w:rsidRPr="000D50AF">
                <w:rPr>
                  <w:rFonts w:hAnsi="宋体" w:hint="eastAsia"/>
                  <w:b/>
                  <w:bCs/>
                  <w:szCs w:val="21"/>
                </w:rPr>
                <w:t>差评分标准：</w:t>
              </w:r>
              <w:r w:rsidRPr="000D50AF">
                <w:rPr>
                  <w:rFonts w:ascii="宋体" w:hAnsi="宋体" w:cs="宋体" w:hint="eastAsia"/>
                  <w:kern w:val="0"/>
                  <w:szCs w:val="21"/>
                  <w:rPrChange w:id="77" w:author="李凯" w:date="2021-09-03T10:38:00Z">
                    <w:rPr>
                      <w:rFonts w:ascii="宋体" w:hAnsi="宋体" w:cs="宋体" w:hint="eastAsia"/>
                      <w:color w:val="000000"/>
                      <w:kern w:val="0"/>
                      <w:szCs w:val="21"/>
                    </w:rPr>
                  </w:rPrChange>
                </w:rPr>
                <w:t>方案满足系统功能需求</w:t>
              </w:r>
              <w:r w:rsidRPr="000D50AF">
                <w:rPr>
                  <w:rFonts w:asciiTheme="minorEastAsia" w:hAnsiTheme="minorEastAsia" w:hint="eastAsia"/>
                  <w:szCs w:val="21"/>
                </w:rPr>
                <w:t>，逻辑不清或内容不全，</w:t>
              </w:r>
              <w:r w:rsidRPr="000D50AF">
                <w:rPr>
                  <w:rFonts w:asciiTheme="minorEastAsia" w:hAnsiTheme="minorEastAsia" w:hint="eastAsia"/>
                  <w:szCs w:val="21"/>
                </w:rPr>
                <w:lastRenderedPageBreak/>
                <w:t>科学性、专业性、可操作性较差。</w:t>
              </w:r>
            </w:ins>
          </w:p>
          <w:p w14:paraId="024D69DD" w14:textId="7D06187B" w:rsidR="00CD3F00" w:rsidRPr="000D50AF" w:rsidRDefault="00CD3F00">
            <w:pPr>
              <w:rPr>
                <w:ins w:id="78" w:author="李凯" w:date="2021-07-13T17:05:00Z"/>
                <w:rFonts w:ascii="宋体" w:hAnsi="宋体"/>
                <w:szCs w:val="21"/>
              </w:rPr>
              <w:pPrChange w:id="79" w:author="李凯" w:date="2021-09-07T09:57:00Z">
                <w:pPr>
                  <w:framePr w:hSpace="180" w:wrap="around" w:vAnchor="text" w:hAnchor="text" w:xAlign="center" w:y="1"/>
                  <w:spacing w:line="240" w:lineRule="exact"/>
                  <w:suppressOverlap/>
                  <w:jc w:val="center"/>
                </w:pPr>
              </w:pPrChange>
            </w:pPr>
            <w:ins w:id="80" w:author="李凯" w:date="2021-07-13T17:05:00Z">
              <w:r w:rsidRPr="000D50AF">
                <w:rPr>
                  <w:rFonts w:asciiTheme="minorEastAsia" w:hAnsiTheme="minorEastAsia" w:hint="eastAsia"/>
                  <w:szCs w:val="21"/>
                </w:rPr>
                <w:t>专家按以上评分标准打分，评价</w:t>
              </w:r>
              <w:proofErr w:type="gramStart"/>
              <w:r w:rsidRPr="000D50AF">
                <w:rPr>
                  <w:rFonts w:asciiTheme="minorEastAsia" w:hAnsiTheme="minorEastAsia" w:hint="eastAsia"/>
                  <w:szCs w:val="21"/>
                </w:rPr>
                <w:t>为优得</w:t>
              </w:r>
            </w:ins>
            <w:ins w:id="81" w:author="李凯" w:date="2021-07-13T17:13:00Z">
              <w:r w:rsidR="00630451" w:rsidRPr="000D50AF">
                <w:rPr>
                  <w:rFonts w:asciiTheme="minorEastAsia" w:hAnsiTheme="minorEastAsia"/>
                  <w:szCs w:val="21"/>
                </w:rPr>
                <w:t>5</w:t>
              </w:r>
            </w:ins>
            <w:ins w:id="82" w:author="李凯" w:date="2021-07-13T17:05:00Z">
              <w:r w:rsidRPr="000D50AF">
                <w:rPr>
                  <w:rFonts w:asciiTheme="minorEastAsia" w:hAnsiTheme="minorEastAsia" w:hint="eastAsia"/>
                  <w:szCs w:val="21"/>
                </w:rPr>
                <w:t>分</w:t>
              </w:r>
              <w:proofErr w:type="gramEnd"/>
              <w:r w:rsidRPr="000D50AF">
                <w:rPr>
                  <w:rFonts w:asciiTheme="minorEastAsia" w:hAnsiTheme="minorEastAsia" w:hint="eastAsia"/>
                  <w:szCs w:val="21"/>
                </w:rPr>
                <w:t>，评价为良</w:t>
              </w:r>
            </w:ins>
            <w:ins w:id="83" w:author="李凯" w:date="2021-09-07T09:58:00Z">
              <w:r w:rsidR="00BE4F1D">
                <w:rPr>
                  <w:rFonts w:asciiTheme="minorEastAsia" w:hAnsiTheme="minorEastAsia" w:hint="eastAsia"/>
                  <w:szCs w:val="21"/>
                </w:rPr>
                <w:t>则</w:t>
              </w:r>
            </w:ins>
            <w:ins w:id="84" w:author="李凯" w:date="2021-07-13T17:05:00Z">
              <w:r w:rsidRPr="000D50AF">
                <w:rPr>
                  <w:rFonts w:asciiTheme="minorEastAsia" w:hAnsiTheme="minorEastAsia" w:hint="eastAsia"/>
                  <w:szCs w:val="21"/>
                </w:rPr>
                <w:t>得</w:t>
              </w:r>
            </w:ins>
            <w:ins w:id="85" w:author="李凯" w:date="2021-08-25T17:57:00Z">
              <w:r w:rsidR="005F09C1" w:rsidRPr="000D50AF">
                <w:rPr>
                  <w:rFonts w:asciiTheme="minorEastAsia" w:hAnsiTheme="minorEastAsia"/>
                  <w:szCs w:val="21"/>
                </w:rPr>
                <w:t>4</w:t>
              </w:r>
            </w:ins>
            <w:ins w:id="86" w:author="李凯" w:date="2021-07-13T17:05:00Z">
              <w:r w:rsidRPr="000D50AF">
                <w:rPr>
                  <w:rFonts w:asciiTheme="minorEastAsia" w:hAnsiTheme="minorEastAsia" w:hint="eastAsia"/>
                  <w:szCs w:val="21"/>
                </w:rPr>
                <w:t>分，评价为中</w:t>
              </w:r>
            </w:ins>
            <w:ins w:id="87" w:author="李凯" w:date="2021-09-07T09:58:00Z">
              <w:r w:rsidR="00BE4F1D">
                <w:rPr>
                  <w:rFonts w:asciiTheme="minorEastAsia" w:hAnsiTheme="minorEastAsia" w:hint="eastAsia"/>
                  <w:szCs w:val="21"/>
                </w:rPr>
                <w:t>则</w:t>
              </w:r>
            </w:ins>
            <w:ins w:id="88" w:author="李凯" w:date="2021-07-13T17:05:00Z">
              <w:r w:rsidRPr="000D50AF">
                <w:rPr>
                  <w:rFonts w:asciiTheme="minorEastAsia" w:hAnsiTheme="minorEastAsia" w:hint="eastAsia"/>
                  <w:szCs w:val="21"/>
                </w:rPr>
                <w:t>得</w:t>
              </w:r>
            </w:ins>
            <w:ins w:id="89" w:author="李凯" w:date="2021-08-25T17:57:00Z">
              <w:r w:rsidR="005F09C1" w:rsidRPr="000D50AF">
                <w:rPr>
                  <w:rFonts w:asciiTheme="minorEastAsia" w:hAnsiTheme="minorEastAsia"/>
                  <w:szCs w:val="21"/>
                </w:rPr>
                <w:t>3</w:t>
              </w:r>
            </w:ins>
            <w:ins w:id="90" w:author="李凯" w:date="2021-07-13T17:05:00Z">
              <w:r w:rsidRPr="000D50AF">
                <w:rPr>
                  <w:rFonts w:asciiTheme="minorEastAsia" w:hAnsiTheme="minorEastAsia" w:hint="eastAsia"/>
                  <w:szCs w:val="21"/>
                </w:rPr>
                <w:t>分，评价为差</w:t>
              </w:r>
            </w:ins>
            <w:ins w:id="91" w:author="李凯" w:date="2021-09-07T09:58:00Z">
              <w:r w:rsidR="00BE4F1D">
                <w:rPr>
                  <w:rFonts w:asciiTheme="minorEastAsia" w:hAnsiTheme="minorEastAsia" w:hint="eastAsia"/>
                  <w:szCs w:val="21"/>
                </w:rPr>
                <w:t>则</w:t>
              </w:r>
            </w:ins>
            <w:ins w:id="92" w:author="李凯" w:date="2021-09-07T09:57:00Z">
              <w:r w:rsidR="00BE4F1D">
                <w:rPr>
                  <w:rFonts w:asciiTheme="minorEastAsia" w:hAnsiTheme="minorEastAsia" w:hint="eastAsia"/>
                  <w:szCs w:val="21"/>
                </w:rPr>
                <w:t>不得分</w:t>
              </w:r>
            </w:ins>
            <w:ins w:id="93" w:author="李凯" w:date="2021-07-13T17:14:00Z">
              <w:r w:rsidR="00630451" w:rsidRPr="000D50AF">
                <w:rPr>
                  <w:rFonts w:asciiTheme="minorEastAsia" w:hAnsiTheme="minorEastAsia" w:hint="eastAsia"/>
                  <w:szCs w:val="21"/>
                </w:rPr>
                <w:t>。未提供</w:t>
              </w:r>
            </w:ins>
            <w:ins w:id="94" w:author="李凯" w:date="2021-07-13T17:05:00Z">
              <w:r w:rsidRPr="000D50AF">
                <w:rPr>
                  <w:rFonts w:asciiTheme="minorEastAsia" w:hAnsiTheme="minorEastAsia" w:hint="eastAsia"/>
                  <w:szCs w:val="21"/>
                </w:rPr>
                <w:t>不得分。</w:t>
              </w:r>
            </w:ins>
          </w:p>
        </w:tc>
      </w:tr>
      <w:tr w:rsidR="00CD3F00" w:rsidDel="00CD3F00" w14:paraId="1C644E1B" w14:textId="77777777" w:rsidTr="004A29F0">
        <w:trPr>
          <w:trHeight w:val="20"/>
          <w:del w:id="95" w:author="李凯" w:date="2021-07-13T17:06:00Z"/>
        </w:trPr>
        <w:tc>
          <w:tcPr>
            <w:tcW w:w="631" w:type="dxa"/>
            <w:vAlign w:val="center"/>
          </w:tcPr>
          <w:p w14:paraId="1127AACA" w14:textId="77777777" w:rsidR="00CD3F00" w:rsidDel="00CD3F00" w:rsidRDefault="00CD3F00" w:rsidP="00CD3F00">
            <w:pPr>
              <w:keepNext/>
              <w:keepLines/>
              <w:spacing w:before="340" w:after="330" w:line="240" w:lineRule="exact"/>
              <w:jc w:val="center"/>
              <w:outlineLvl w:val="0"/>
              <w:rPr>
                <w:del w:id="96" w:author="李凯" w:date="2021-07-13T17:06:00Z"/>
                <w:rFonts w:ascii="宋体" w:hAnsi="宋体"/>
                <w:szCs w:val="21"/>
              </w:rPr>
            </w:pPr>
          </w:p>
        </w:tc>
        <w:tc>
          <w:tcPr>
            <w:tcW w:w="483" w:type="dxa"/>
            <w:vAlign w:val="center"/>
          </w:tcPr>
          <w:p w14:paraId="39CFBCF5" w14:textId="77777777" w:rsidR="00CD3F00" w:rsidRPr="00D53847" w:rsidDel="00CD3F00" w:rsidRDefault="00CD3F00" w:rsidP="00CD3F00">
            <w:pPr>
              <w:spacing w:line="240" w:lineRule="exact"/>
              <w:jc w:val="center"/>
              <w:rPr>
                <w:del w:id="97" w:author="李凯" w:date="2021-07-13T17:06:00Z"/>
                <w:rFonts w:ascii="宋体" w:hAnsi="宋体"/>
                <w:szCs w:val="21"/>
              </w:rPr>
            </w:pPr>
            <w:del w:id="98" w:author="李凯" w:date="2021-07-13T17:05:00Z">
              <w:r w:rsidRPr="00814436" w:rsidDel="00CD3F00">
                <w:rPr>
                  <w:rFonts w:ascii="宋体" w:hAnsi="宋体"/>
                  <w:szCs w:val="21"/>
                </w:rPr>
                <w:delText>1</w:delText>
              </w:r>
            </w:del>
          </w:p>
        </w:tc>
        <w:tc>
          <w:tcPr>
            <w:tcW w:w="1843" w:type="dxa"/>
            <w:vAlign w:val="center"/>
          </w:tcPr>
          <w:p w14:paraId="7190D7F8" w14:textId="77777777" w:rsidR="00CD3F00" w:rsidRPr="00D53847" w:rsidDel="00D53847" w:rsidRDefault="00CD3F00" w:rsidP="00814436">
            <w:pPr>
              <w:spacing w:line="240" w:lineRule="exact"/>
              <w:jc w:val="center"/>
              <w:rPr>
                <w:del w:id="99" w:author="李凯" w:date="2021-07-13T16:11:00Z"/>
                <w:rFonts w:ascii="宋体" w:hAnsi="宋体"/>
                <w:color w:val="FF0000"/>
                <w:szCs w:val="21"/>
                <w:rPrChange w:id="100" w:author="李凯" w:date="2021-07-13T16:11:00Z">
                  <w:rPr>
                    <w:del w:id="101" w:author="李凯" w:date="2021-07-13T16:11:00Z"/>
                    <w:rFonts w:ascii="宋体" w:hAnsi="宋体"/>
                    <w:szCs w:val="21"/>
                  </w:rPr>
                </w:rPrChange>
              </w:rPr>
            </w:pPr>
            <w:del w:id="102" w:author="李凯" w:date="2021-07-13T16:13:00Z">
              <w:r w:rsidRPr="00D53847" w:rsidDel="00D53847">
                <w:rPr>
                  <w:rFonts w:ascii="宋体" w:hAnsi="宋体" w:hint="eastAsia"/>
                  <w:szCs w:val="21"/>
                </w:rPr>
                <w:delText>技术</w:delText>
              </w:r>
            </w:del>
            <w:del w:id="103" w:author="李凯" w:date="2021-07-13T16:11:00Z">
              <w:r w:rsidRPr="00D53847" w:rsidDel="00D53847">
                <w:rPr>
                  <w:rFonts w:ascii="宋体" w:hAnsi="宋体" w:hint="eastAsia"/>
                  <w:color w:val="FF0000"/>
                  <w:szCs w:val="21"/>
                  <w:rPrChange w:id="104" w:author="李凯" w:date="2021-07-13T16:11:00Z">
                    <w:rPr>
                      <w:rFonts w:ascii="宋体" w:hAnsi="宋体" w:hint="eastAsia"/>
                      <w:szCs w:val="21"/>
                    </w:rPr>
                  </w:rPrChange>
                </w:rPr>
                <w:delText>保障措施</w:delText>
              </w:r>
            </w:del>
          </w:p>
          <w:p w14:paraId="5CBA448C" w14:textId="77777777" w:rsidR="00CD3F00" w:rsidRPr="00D53847" w:rsidDel="00CD3F00" w:rsidRDefault="00CD3F00" w:rsidP="005E132D">
            <w:pPr>
              <w:spacing w:line="240" w:lineRule="exact"/>
              <w:jc w:val="center"/>
              <w:rPr>
                <w:del w:id="105" w:author="李凯" w:date="2021-07-13T17:06:00Z"/>
                <w:rFonts w:ascii="宋体" w:hAnsi="宋体"/>
                <w:color w:val="FF0000"/>
                <w:szCs w:val="21"/>
                <w:rPrChange w:id="106" w:author="李凯" w:date="2021-07-13T16:11:00Z">
                  <w:rPr>
                    <w:del w:id="107" w:author="李凯" w:date="2021-07-13T17:06:00Z"/>
                    <w:rFonts w:ascii="宋体" w:hAnsi="宋体"/>
                    <w:b/>
                    <w:color w:val="FF0000"/>
                    <w:szCs w:val="21"/>
                  </w:rPr>
                </w:rPrChange>
              </w:rPr>
            </w:pPr>
            <w:del w:id="108" w:author="李凯" w:date="2021-07-13T16:11:00Z">
              <w:r w:rsidRPr="00D53847" w:rsidDel="00D53847">
                <w:rPr>
                  <w:rFonts w:ascii="宋体" w:hAnsi="宋体" w:hint="eastAsia"/>
                  <w:color w:val="FF0000"/>
                  <w:szCs w:val="21"/>
                  <w:rPrChange w:id="109" w:author="李凯" w:date="2021-07-13T16:11:00Z">
                    <w:rPr>
                      <w:rFonts w:ascii="宋体" w:hAnsi="宋体" w:hint="eastAsia"/>
                      <w:b/>
                      <w:color w:val="FF0000"/>
                      <w:szCs w:val="21"/>
                    </w:rPr>
                  </w:rPrChange>
                </w:rPr>
                <w:delText>（可选）</w:delText>
              </w:r>
            </w:del>
          </w:p>
        </w:tc>
        <w:tc>
          <w:tcPr>
            <w:tcW w:w="897" w:type="dxa"/>
            <w:vAlign w:val="center"/>
          </w:tcPr>
          <w:p w14:paraId="70E487A6" w14:textId="77777777" w:rsidR="00CD3F00" w:rsidDel="00CD3F00" w:rsidRDefault="00CD3F00" w:rsidP="00262E22">
            <w:pPr>
              <w:spacing w:line="240" w:lineRule="exact"/>
              <w:jc w:val="center"/>
              <w:rPr>
                <w:del w:id="110" w:author="李凯" w:date="2021-07-13T17:06:00Z"/>
                <w:rFonts w:ascii="宋体" w:hAnsi="宋体"/>
                <w:szCs w:val="21"/>
              </w:rPr>
            </w:pPr>
            <w:del w:id="111" w:author="李凯" w:date="2021-07-13T16:13:00Z">
              <w:r w:rsidDel="00D53847">
                <w:rPr>
                  <w:rFonts w:ascii="宋体" w:hAnsi="宋体" w:hint="eastAsia"/>
                  <w:szCs w:val="21"/>
                </w:rPr>
                <w:delText>≤</w:delText>
              </w:r>
            </w:del>
            <w:del w:id="112" w:author="李凯" w:date="2021-07-13T17:05:00Z">
              <w:r w:rsidDel="00CD3F00">
                <w:rPr>
                  <w:rFonts w:ascii="宋体" w:hAnsi="宋体"/>
                  <w:szCs w:val="21"/>
                </w:rPr>
                <w:delText>3</w:delText>
              </w:r>
            </w:del>
          </w:p>
        </w:tc>
        <w:tc>
          <w:tcPr>
            <w:tcW w:w="1189" w:type="dxa"/>
            <w:vAlign w:val="center"/>
          </w:tcPr>
          <w:p w14:paraId="0A34CE83" w14:textId="77777777" w:rsidR="00CD3F00" w:rsidDel="00CD3F00" w:rsidRDefault="00CD3F00" w:rsidP="00CD3F00">
            <w:pPr>
              <w:spacing w:line="240" w:lineRule="exact"/>
              <w:jc w:val="center"/>
              <w:rPr>
                <w:del w:id="113" w:author="李凯" w:date="2021-07-13T17:06:00Z"/>
                <w:rFonts w:ascii="宋体" w:hAnsi="宋体"/>
                <w:szCs w:val="21"/>
              </w:rPr>
            </w:pPr>
            <w:del w:id="114" w:author="李凯" w:date="2021-07-13T17:05:00Z">
              <w:r w:rsidDel="00CD3F00">
                <w:rPr>
                  <w:rFonts w:ascii="宋体" w:hAnsi="宋体" w:hint="eastAsia"/>
                  <w:szCs w:val="21"/>
                </w:rPr>
                <w:delText>专家打分</w:delText>
              </w:r>
            </w:del>
          </w:p>
        </w:tc>
        <w:tc>
          <w:tcPr>
            <w:tcW w:w="3321" w:type="dxa"/>
            <w:gridSpan w:val="2"/>
            <w:vAlign w:val="center"/>
          </w:tcPr>
          <w:p w14:paraId="26E33DF3" w14:textId="77777777" w:rsidR="00CD3F00" w:rsidRPr="000D50AF" w:rsidDel="00DB4D4A" w:rsidRDefault="00CD3F00">
            <w:pPr>
              <w:spacing w:line="240" w:lineRule="atLeast"/>
              <w:rPr>
                <w:del w:id="115" w:author="李凯" w:date="2021-07-13T16:26:00Z"/>
                <w:rFonts w:ascii="宋体" w:hAnsi="宋体" w:cs="宋体"/>
                <w:szCs w:val="21"/>
              </w:rPr>
              <w:pPrChange w:id="116" w:author="李凯" w:date="2021-07-13T16:31:00Z">
                <w:pPr>
                  <w:framePr w:hSpace="180" w:wrap="around" w:vAnchor="text" w:hAnchor="text" w:xAlign="center" w:y="1"/>
                  <w:suppressOverlap/>
                </w:pPr>
              </w:pPrChange>
            </w:pPr>
            <w:del w:id="117" w:author="李凯" w:date="2021-07-13T16:26:00Z">
              <w:r w:rsidRPr="000D50AF" w:rsidDel="00DB4D4A">
                <w:rPr>
                  <w:rFonts w:ascii="宋体" w:hAnsi="宋体" w:cs="宋体" w:hint="eastAsia"/>
                  <w:b/>
                  <w:szCs w:val="21"/>
                  <w:rPrChange w:id="118" w:author="李凯" w:date="2021-09-03T10:38:00Z">
                    <w:rPr>
                      <w:rFonts w:ascii="宋体" w:hAnsi="宋体" w:cs="宋体" w:hint="eastAsia"/>
                      <w:b/>
                      <w:color w:val="FF0000"/>
                      <w:szCs w:val="21"/>
                    </w:rPr>
                  </w:rPrChange>
                </w:rPr>
                <w:delText>（示例）</w:delText>
              </w:r>
              <w:commentRangeStart w:id="119"/>
              <w:r w:rsidRPr="000D50AF" w:rsidDel="00DB4D4A">
                <w:rPr>
                  <w:rFonts w:ascii="宋体" w:hAnsi="宋体" w:cs="宋体"/>
                  <w:szCs w:val="21"/>
                </w:rPr>
                <w:delText>a.具备由中国演艺设备技术协会颁发的“演艺设备系统工程项目经理资格证—舞台机械”、“演艺设备系统工程项目经理资格证—专业灯光”、“演艺设备系统工程项目经理资格证—专业音响”资格技术证书（提供扫描件，原件备查）</w:delText>
              </w:r>
              <w:r w:rsidRPr="000D50AF" w:rsidDel="00DB4D4A">
                <w:rPr>
                  <w:rFonts w:ascii="宋体" w:hAnsi="宋体" w:cs="宋体" w:hint="eastAsia"/>
                  <w:szCs w:val="21"/>
                </w:rPr>
                <w:delText>，每提供</w:delText>
              </w:r>
              <w:r w:rsidRPr="000D50AF" w:rsidDel="00DB4D4A">
                <w:rPr>
                  <w:rFonts w:ascii="宋体" w:hAnsi="宋体" w:cs="宋体"/>
                  <w:szCs w:val="21"/>
                </w:rPr>
                <w:delText>一项资格证书得20分，共60分；</w:delText>
              </w:r>
            </w:del>
          </w:p>
          <w:p w14:paraId="76CC5C41" w14:textId="77777777" w:rsidR="00CD3F00" w:rsidRPr="000D50AF" w:rsidDel="00CD3F00" w:rsidRDefault="00CD3F00">
            <w:pPr>
              <w:spacing w:line="240" w:lineRule="atLeast"/>
              <w:rPr>
                <w:del w:id="120" w:author="李凯" w:date="2021-07-13T17:06:00Z"/>
                <w:rFonts w:ascii="宋体" w:hAnsi="宋体" w:cs="宋体"/>
                <w:szCs w:val="21"/>
              </w:rPr>
              <w:pPrChange w:id="121" w:author="李凯" w:date="2021-07-13T16:31:00Z">
                <w:pPr>
                  <w:framePr w:hSpace="180" w:wrap="around" w:vAnchor="text" w:hAnchor="text" w:xAlign="center" w:y="1"/>
                  <w:spacing w:line="240" w:lineRule="exact"/>
                  <w:suppressOverlap/>
                </w:pPr>
              </w:pPrChange>
            </w:pPr>
            <w:del w:id="122" w:author="李凯" w:date="2021-07-13T16:26:00Z">
              <w:r w:rsidRPr="000D50AF" w:rsidDel="00DB4D4A">
                <w:rPr>
                  <w:rFonts w:ascii="宋体" w:hAnsi="宋体" w:cs="宋体"/>
                  <w:szCs w:val="21"/>
                </w:rPr>
                <w:delText>b.</w:delText>
              </w:r>
              <w:r w:rsidRPr="000D50AF" w:rsidDel="00DB4D4A">
                <w:rPr>
                  <w:rFonts w:ascii="宋体" w:hAnsi="宋体" w:cs="宋体" w:hint="eastAsia"/>
                  <w:szCs w:val="21"/>
                </w:rPr>
                <w:delText>配备由中国人力资源和社会保障部印发的高级调音员资格证书技术人员</w:delText>
              </w:r>
              <w:r w:rsidRPr="000D50AF" w:rsidDel="00DB4D4A">
                <w:rPr>
                  <w:rFonts w:ascii="宋体" w:hAnsi="宋体" w:cs="宋体"/>
                  <w:szCs w:val="21"/>
                </w:rPr>
                <w:delText>1名（提供扫描件，原件备查</w:delText>
              </w:r>
              <w:r w:rsidRPr="000D50AF" w:rsidDel="00DB4D4A">
                <w:rPr>
                  <w:rFonts w:ascii="宋体" w:hAnsi="宋体" w:cs="宋体" w:hint="eastAsia"/>
                  <w:szCs w:val="21"/>
                </w:rPr>
                <w:delText>）得</w:delText>
              </w:r>
              <w:r w:rsidRPr="000D50AF" w:rsidDel="00DB4D4A">
                <w:rPr>
                  <w:rFonts w:ascii="宋体" w:hAnsi="宋体" w:cs="宋体"/>
                  <w:szCs w:val="21"/>
                </w:rPr>
                <w:delText>10分；</w:delText>
              </w:r>
            </w:del>
          </w:p>
          <w:p w14:paraId="18FC26AC" w14:textId="77777777" w:rsidR="00CD3F00" w:rsidRPr="000D50AF" w:rsidDel="00CD3F00" w:rsidRDefault="00CD3F00">
            <w:pPr>
              <w:spacing w:line="240" w:lineRule="atLeast"/>
              <w:rPr>
                <w:del w:id="123" w:author="李凯" w:date="2021-07-13T17:06:00Z"/>
                <w:rFonts w:ascii="宋体" w:hAnsi="宋体" w:cs="宋体"/>
                <w:szCs w:val="21"/>
              </w:rPr>
              <w:pPrChange w:id="124" w:author="李凯" w:date="2021-07-13T16:31:00Z">
                <w:pPr>
                  <w:framePr w:hSpace="180" w:wrap="around" w:vAnchor="text" w:hAnchor="text" w:xAlign="center" w:y="1"/>
                  <w:spacing w:line="240" w:lineRule="exact"/>
                  <w:suppressOverlap/>
                </w:pPr>
              </w:pPrChange>
            </w:pPr>
            <w:del w:id="125" w:author="李凯" w:date="2021-07-13T16:26:00Z">
              <w:r w:rsidRPr="000D50AF" w:rsidDel="00DB4D4A">
                <w:rPr>
                  <w:rFonts w:ascii="宋体" w:hAnsi="宋体" w:cs="宋体" w:hint="eastAsia"/>
                  <w:szCs w:val="21"/>
                </w:rPr>
                <w:delText>以上</w:delText>
              </w:r>
              <w:r w:rsidRPr="000D50AF" w:rsidDel="00DB4D4A">
                <w:rPr>
                  <w:rFonts w:ascii="宋体" w:hAnsi="宋体" w:cs="宋体"/>
                  <w:szCs w:val="21"/>
                </w:rPr>
                <w:delText>a、b项所有</w:delText>
              </w:r>
            </w:del>
            <w:del w:id="126" w:author="李凯" w:date="2021-07-13T16:27:00Z">
              <w:r w:rsidRPr="000D50AF" w:rsidDel="00DB4D4A">
                <w:rPr>
                  <w:rFonts w:ascii="宋体" w:hAnsi="宋体" w:cs="宋体" w:hint="eastAsia"/>
                  <w:szCs w:val="21"/>
                </w:rPr>
                <w:delText>人员还需提供</w:delText>
              </w:r>
              <w:r w:rsidRPr="000D50AF" w:rsidDel="00DB4D4A">
                <w:rPr>
                  <w:rFonts w:ascii="宋体" w:hAnsi="宋体" w:cs="宋体"/>
                  <w:szCs w:val="21"/>
                </w:rPr>
                <w:delText>2018</w:delText>
              </w:r>
              <w:r w:rsidRPr="000D50AF" w:rsidDel="00DB4D4A">
                <w:rPr>
                  <w:rFonts w:ascii="宋体" w:hAnsi="宋体" w:cs="宋体" w:hint="eastAsia"/>
                  <w:szCs w:val="21"/>
                </w:rPr>
                <w:delText>年</w:delText>
              </w:r>
              <w:r w:rsidRPr="000D50AF" w:rsidDel="00DB4D4A">
                <w:rPr>
                  <w:rFonts w:ascii="宋体" w:hAnsi="宋体" w:cs="宋体"/>
                  <w:szCs w:val="21"/>
                </w:rPr>
                <w:delText>8月至1</w:delText>
              </w:r>
            </w:del>
            <w:del w:id="127" w:author="李凯" w:date="2021-07-13T16:26:00Z">
              <w:r w:rsidRPr="000D50AF" w:rsidDel="00DB4D4A">
                <w:rPr>
                  <w:rFonts w:ascii="宋体" w:hAnsi="宋体" w:cs="宋体"/>
                  <w:szCs w:val="21"/>
                </w:rPr>
                <w:delText>0月在本单位社保证明(社保部门资料或网页资料或窗口打印资料均可)，未按要求提供资料</w:delText>
              </w:r>
              <w:r w:rsidRPr="000D50AF" w:rsidDel="00DB4D4A">
                <w:rPr>
                  <w:rFonts w:ascii="宋体" w:hAnsi="宋体" w:cs="宋体" w:hint="eastAsia"/>
                  <w:szCs w:val="21"/>
                </w:rPr>
                <w:delText>不予计分。</w:delText>
              </w:r>
              <w:commentRangeEnd w:id="119"/>
              <w:r w:rsidRPr="000D50AF" w:rsidDel="00DB4D4A">
                <w:commentReference w:id="119"/>
              </w:r>
            </w:del>
          </w:p>
        </w:tc>
      </w:tr>
      <w:tr w:rsidR="00CD3F00" w:rsidRPr="00323BFB" w14:paraId="79158C96" w14:textId="77777777" w:rsidTr="003520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 w:author="李凯" w:date="2021-09-07T09:12: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30"/>
          <w:trPrChange w:id="129" w:author="李凯" w:date="2021-09-07T09:12:00Z">
            <w:trPr>
              <w:trHeight w:val="20"/>
            </w:trPr>
          </w:trPrChange>
        </w:trPr>
        <w:tc>
          <w:tcPr>
            <w:tcW w:w="631" w:type="dxa"/>
            <w:vAlign w:val="center"/>
            <w:tcPrChange w:id="130" w:author="李凯" w:date="2021-09-07T09:12:00Z">
              <w:tcPr>
                <w:tcW w:w="631" w:type="dxa"/>
                <w:vAlign w:val="center"/>
              </w:tcPr>
            </w:tcPrChange>
          </w:tcPr>
          <w:p w14:paraId="4F152F6F" w14:textId="77777777" w:rsidR="00CD3F00" w:rsidRDefault="00CD3F00" w:rsidP="00CD3F00">
            <w:pPr>
              <w:keepNext/>
              <w:keepLines/>
              <w:spacing w:before="260" w:after="260" w:line="240" w:lineRule="exact"/>
              <w:jc w:val="center"/>
              <w:outlineLvl w:val="2"/>
              <w:rPr>
                <w:rFonts w:ascii="宋体" w:hAnsi="宋体"/>
                <w:szCs w:val="21"/>
              </w:rPr>
            </w:pPr>
          </w:p>
        </w:tc>
        <w:tc>
          <w:tcPr>
            <w:tcW w:w="483" w:type="dxa"/>
            <w:vAlign w:val="center"/>
            <w:tcPrChange w:id="131" w:author="李凯" w:date="2021-09-07T09:12:00Z">
              <w:tcPr>
                <w:tcW w:w="483" w:type="dxa"/>
                <w:vAlign w:val="center"/>
              </w:tcPr>
            </w:tcPrChange>
          </w:tcPr>
          <w:p w14:paraId="7AC9960E" w14:textId="77777777" w:rsidR="00CD3F00" w:rsidRDefault="00CD3F00" w:rsidP="00CD3F00">
            <w:pPr>
              <w:spacing w:line="240" w:lineRule="exact"/>
              <w:jc w:val="center"/>
              <w:rPr>
                <w:rFonts w:ascii="宋体" w:hAnsi="宋体"/>
                <w:szCs w:val="21"/>
              </w:rPr>
            </w:pPr>
            <w:r>
              <w:rPr>
                <w:rFonts w:ascii="宋体" w:hAnsi="宋体"/>
                <w:szCs w:val="21"/>
              </w:rPr>
              <w:t>2</w:t>
            </w:r>
          </w:p>
        </w:tc>
        <w:tc>
          <w:tcPr>
            <w:tcW w:w="1843" w:type="dxa"/>
            <w:vAlign w:val="center"/>
            <w:tcPrChange w:id="132" w:author="李凯" w:date="2021-09-07T09:12:00Z">
              <w:tcPr>
                <w:tcW w:w="1843" w:type="dxa"/>
                <w:vAlign w:val="center"/>
              </w:tcPr>
            </w:tcPrChange>
          </w:tcPr>
          <w:p w14:paraId="228E8409" w14:textId="77777777" w:rsidR="00CD3F00" w:rsidRDefault="00CD3F00" w:rsidP="00CD3F00">
            <w:pPr>
              <w:spacing w:line="240" w:lineRule="exact"/>
              <w:jc w:val="center"/>
              <w:rPr>
                <w:rFonts w:ascii="宋体" w:hAnsi="宋体"/>
                <w:szCs w:val="21"/>
              </w:rPr>
            </w:pPr>
            <w:r>
              <w:rPr>
                <w:rFonts w:ascii="宋体" w:hAnsi="宋体" w:cs="宋体" w:hint="eastAsia"/>
                <w:kern w:val="0"/>
                <w:szCs w:val="21"/>
              </w:rPr>
              <w:t>技术规格偏离情况</w:t>
            </w:r>
          </w:p>
        </w:tc>
        <w:tc>
          <w:tcPr>
            <w:tcW w:w="897" w:type="dxa"/>
            <w:vAlign w:val="center"/>
            <w:tcPrChange w:id="133" w:author="李凯" w:date="2021-09-07T09:12:00Z">
              <w:tcPr>
                <w:tcW w:w="897" w:type="dxa"/>
                <w:vAlign w:val="center"/>
              </w:tcPr>
            </w:tcPrChange>
          </w:tcPr>
          <w:p w14:paraId="506C04F1" w14:textId="77777777" w:rsidR="00CD3F00" w:rsidRDefault="005F09C1" w:rsidP="00814436">
            <w:pPr>
              <w:spacing w:line="240" w:lineRule="exact"/>
              <w:jc w:val="center"/>
              <w:rPr>
                <w:rFonts w:ascii="宋体" w:hAnsi="宋体"/>
                <w:szCs w:val="21"/>
              </w:rPr>
            </w:pPr>
            <w:ins w:id="134" w:author="李凯" w:date="2021-08-25T17:56:00Z">
              <w:r>
                <w:rPr>
                  <w:rFonts w:ascii="宋体" w:hAnsi="宋体" w:cs="宋体" w:hint="eastAsia"/>
                  <w:szCs w:val="21"/>
                </w:rPr>
                <w:t>40</w:t>
              </w:r>
            </w:ins>
            <w:del w:id="135" w:author="李凯" w:date="2021-07-13T17:13:00Z">
              <w:r w:rsidR="00CD3F00" w:rsidRPr="00551B27" w:rsidDel="00630451">
                <w:rPr>
                  <w:rFonts w:ascii="宋体" w:hAnsi="宋体" w:cs="宋体" w:hint="eastAsia"/>
                  <w:color w:val="FF0000"/>
                  <w:szCs w:val="21"/>
                  <w:rPrChange w:id="136" w:author="李凯" w:date="2021-07-13T16:31:00Z">
                    <w:rPr>
                      <w:rFonts w:ascii="宋体" w:hAnsi="宋体" w:cs="宋体" w:hint="eastAsia"/>
                      <w:szCs w:val="21"/>
                    </w:rPr>
                  </w:rPrChange>
                </w:rPr>
                <w:delText>≤</w:delText>
              </w:r>
              <w:r w:rsidR="00CD3F00" w:rsidRPr="00551B27" w:rsidDel="00630451">
                <w:rPr>
                  <w:rFonts w:ascii="宋体" w:hAnsi="宋体" w:cs="宋体"/>
                  <w:color w:val="FF0000"/>
                  <w:szCs w:val="21"/>
                  <w:rPrChange w:id="137" w:author="李凯" w:date="2021-07-13T16:31:00Z">
                    <w:rPr>
                      <w:rFonts w:ascii="宋体" w:hAnsi="宋体" w:cs="宋体"/>
                      <w:szCs w:val="21"/>
                    </w:rPr>
                  </w:rPrChange>
                </w:rPr>
                <w:delText>53</w:delText>
              </w:r>
            </w:del>
          </w:p>
        </w:tc>
        <w:tc>
          <w:tcPr>
            <w:tcW w:w="1189" w:type="dxa"/>
            <w:vAlign w:val="center"/>
            <w:tcPrChange w:id="138" w:author="李凯" w:date="2021-09-07T09:12:00Z">
              <w:tcPr>
                <w:tcW w:w="1189" w:type="dxa"/>
                <w:vAlign w:val="center"/>
              </w:tcPr>
            </w:tcPrChange>
          </w:tcPr>
          <w:p w14:paraId="5B0669D1" w14:textId="77777777" w:rsidR="00CD3F00" w:rsidRDefault="00CD3F00" w:rsidP="00CD3F00">
            <w:pPr>
              <w:spacing w:line="240" w:lineRule="exact"/>
              <w:jc w:val="center"/>
              <w:rPr>
                <w:rFonts w:ascii="宋体" w:hAnsi="宋体"/>
                <w:szCs w:val="21"/>
              </w:rPr>
            </w:pPr>
            <w:r>
              <w:rPr>
                <w:rFonts w:ascii="宋体" w:hAnsi="宋体" w:hint="eastAsia"/>
                <w:szCs w:val="21"/>
              </w:rPr>
              <w:t>专家打分</w:t>
            </w:r>
          </w:p>
        </w:tc>
        <w:tc>
          <w:tcPr>
            <w:tcW w:w="3321" w:type="dxa"/>
            <w:gridSpan w:val="2"/>
            <w:vAlign w:val="center"/>
            <w:tcPrChange w:id="139" w:author="李凯" w:date="2021-09-07T09:12:00Z">
              <w:tcPr>
                <w:tcW w:w="3321" w:type="dxa"/>
                <w:gridSpan w:val="2"/>
                <w:vAlign w:val="center"/>
              </w:tcPr>
            </w:tcPrChange>
          </w:tcPr>
          <w:p w14:paraId="20164FB8" w14:textId="42485F66" w:rsidR="00323BFB" w:rsidRPr="000D50AF" w:rsidRDefault="00CD3F00">
            <w:pPr>
              <w:widowControl/>
              <w:rPr>
                <w:ins w:id="140" w:author="李凯" w:date="2021-08-25T18:01:00Z"/>
                <w:rFonts w:cs="宋体"/>
                <w:szCs w:val="21"/>
                <w:rPrChange w:id="141" w:author="李凯" w:date="2021-09-03T10:38:00Z">
                  <w:rPr>
                    <w:ins w:id="142" w:author="李凯" w:date="2021-08-25T18:01:00Z"/>
                    <w:rFonts w:cs="宋体"/>
                    <w:color w:val="FF0000"/>
                    <w:szCs w:val="21"/>
                  </w:rPr>
                </w:rPrChange>
              </w:rPr>
              <w:pPrChange w:id="143" w:author="李凯" w:date="2021-08-25T17:56:00Z">
                <w:pPr>
                  <w:framePr w:hSpace="180" w:wrap="around" w:vAnchor="text" w:hAnchor="text" w:xAlign="center" w:y="1"/>
                  <w:widowControl/>
                  <w:suppressOverlap/>
                  <w:jc w:val="left"/>
                </w:pPr>
              </w:pPrChange>
            </w:pPr>
            <w:r w:rsidRPr="000D50AF">
              <w:rPr>
                <w:rFonts w:cs="宋体" w:hint="eastAsia"/>
                <w:szCs w:val="21"/>
              </w:rPr>
              <w:t>投标人应如实填写《技术规格偏离表》，评审委员会根据技术需求参数响应情况进行打分，各项技术参数指标</w:t>
            </w:r>
            <w:ins w:id="144" w:author="李凯" w:date="2021-07-13T16:30:00Z">
              <w:r w:rsidR="00352071">
                <w:rPr>
                  <w:rFonts w:cs="宋体" w:hint="eastAsia"/>
                  <w:szCs w:val="21"/>
                </w:rPr>
                <w:t>（</w:t>
              </w:r>
              <w:r w:rsidRPr="000D50AF">
                <w:rPr>
                  <w:rFonts w:cs="宋体" w:hint="eastAsia"/>
                  <w:szCs w:val="21"/>
                </w:rPr>
                <w:t>有</w:t>
              </w:r>
            </w:ins>
            <w:ins w:id="145" w:author="李凯" w:date="2021-08-25T17:56:00Z">
              <w:r w:rsidR="005F09C1" w:rsidRPr="000D50AF">
                <w:rPr>
                  <w:rFonts w:asciiTheme="minorEastAsia" w:hAnsiTheme="minorEastAsia" w:hint="eastAsia"/>
                  <w:szCs w:val="21"/>
                </w:rPr>
                <w:t>▲</w:t>
              </w:r>
            </w:ins>
            <w:ins w:id="146" w:author="李凯" w:date="2021-07-13T16:30:00Z">
              <w:r w:rsidRPr="000D50AF">
                <w:rPr>
                  <w:rFonts w:hAnsi="宋体" w:hint="eastAsia"/>
                  <w:szCs w:val="21"/>
                  <w:rPrChange w:id="147" w:author="李凯" w:date="2021-09-03T10:38:00Z">
                    <w:rPr>
                      <w:rFonts w:hAnsi="宋体" w:hint="eastAsia"/>
                      <w:sz w:val="18"/>
                      <w:szCs w:val="18"/>
                    </w:rPr>
                  </w:rPrChange>
                </w:rPr>
                <w:t>标志的</w:t>
              </w:r>
            </w:ins>
            <w:ins w:id="148" w:author="李凯" w:date="2021-09-07T09:11:00Z">
              <w:r w:rsidR="00352071">
                <w:rPr>
                  <w:rFonts w:hAnsi="宋体" w:hint="eastAsia"/>
                  <w:szCs w:val="21"/>
                </w:rPr>
                <w:t>为重要指标，其他为</w:t>
              </w:r>
            </w:ins>
            <w:ins w:id="149" w:author="李凯" w:date="2021-09-07T09:12:00Z">
              <w:r w:rsidR="00352071">
                <w:rPr>
                  <w:rFonts w:hAnsi="宋体" w:hint="eastAsia"/>
                  <w:szCs w:val="21"/>
                </w:rPr>
                <w:t>普通指标</w:t>
              </w:r>
            </w:ins>
            <w:ins w:id="150" w:author="李凯" w:date="2021-07-13T16:30:00Z">
              <w:r w:rsidRPr="000D50AF">
                <w:rPr>
                  <w:rFonts w:cs="宋体" w:hint="eastAsia"/>
                  <w:szCs w:val="21"/>
                </w:rPr>
                <w:t>）</w:t>
              </w:r>
            </w:ins>
            <w:r w:rsidRPr="000D50AF">
              <w:rPr>
                <w:rFonts w:cs="宋体" w:hint="eastAsia"/>
                <w:szCs w:val="21"/>
              </w:rPr>
              <w:t>及要求全部满足的得</w:t>
            </w:r>
            <w:ins w:id="151" w:author="李凯" w:date="2021-08-25T17:57:00Z">
              <w:r w:rsidR="005F09C1" w:rsidRPr="000D50AF">
                <w:rPr>
                  <w:szCs w:val="21"/>
                </w:rPr>
                <w:t>40</w:t>
              </w:r>
            </w:ins>
            <w:del w:id="152" w:author="李凯" w:date="2021-08-25T17:57:00Z">
              <w:r w:rsidRPr="000D50AF" w:rsidDel="005F09C1">
                <w:rPr>
                  <w:szCs w:val="21"/>
                </w:rPr>
                <w:delText>100</w:delText>
              </w:r>
            </w:del>
            <w:r w:rsidRPr="000D50AF">
              <w:rPr>
                <w:rFonts w:cs="宋体" w:hint="eastAsia"/>
                <w:szCs w:val="21"/>
              </w:rPr>
              <w:t>分</w:t>
            </w:r>
            <w:ins w:id="153" w:author="李凯" w:date="2021-08-25T18:01:00Z">
              <w:r w:rsidR="00323BFB" w:rsidRPr="000D50AF">
                <w:rPr>
                  <w:rFonts w:cs="宋体" w:hint="eastAsia"/>
                  <w:szCs w:val="21"/>
                  <w:rPrChange w:id="154" w:author="李凯" w:date="2021-09-03T10:38:00Z">
                    <w:rPr>
                      <w:rFonts w:cs="宋体" w:hint="eastAsia"/>
                      <w:color w:val="FF0000"/>
                      <w:szCs w:val="21"/>
                    </w:rPr>
                  </w:rPrChange>
                </w:rPr>
                <w:t>。</w:t>
              </w:r>
            </w:ins>
          </w:p>
          <w:p w14:paraId="12FD02B0" w14:textId="1B413B5D" w:rsidR="00323BFB" w:rsidRPr="000D50AF" w:rsidRDefault="00323BFB">
            <w:pPr>
              <w:widowControl/>
              <w:rPr>
                <w:ins w:id="155" w:author="李凯" w:date="2021-08-25T18:01:00Z"/>
                <w:rFonts w:cs="宋体"/>
                <w:szCs w:val="21"/>
                <w:rPrChange w:id="156" w:author="李凯" w:date="2021-09-03T10:38:00Z">
                  <w:rPr>
                    <w:ins w:id="157" w:author="李凯" w:date="2021-08-25T18:01:00Z"/>
                    <w:rFonts w:cs="宋体"/>
                    <w:color w:val="FF0000"/>
                    <w:szCs w:val="21"/>
                  </w:rPr>
                </w:rPrChange>
              </w:rPr>
              <w:pPrChange w:id="158" w:author="李凯" w:date="2021-08-25T17:56:00Z">
                <w:pPr>
                  <w:framePr w:hSpace="180" w:wrap="around" w:vAnchor="text" w:hAnchor="text" w:xAlign="center" w:y="1"/>
                  <w:widowControl/>
                  <w:suppressOverlap/>
                  <w:jc w:val="left"/>
                </w:pPr>
              </w:pPrChange>
            </w:pPr>
            <w:ins w:id="159" w:author="李凯" w:date="2021-08-25T18:01:00Z">
              <w:r w:rsidRPr="000D50AF">
                <w:rPr>
                  <w:rFonts w:cs="宋体" w:hint="eastAsia"/>
                  <w:szCs w:val="21"/>
                  <w:rPrChange w:id="160" w:author="李凯" w:date="2021-09-03T10:38:00Z">
                    <w:rPr>
                      <w:rFonts w:cs="宋体" w:hint="eastAsia"/>
                      <w:color w:val="FF0000"/>
                      <w:szCs w:val="21"/>
                    </w:rPr>
                  </w:rPrChange>
                </w:rPr>
                <w:t>（</w:t>
              </w:r>
              <w:r w:rsidRPr="000D50AF">
                <w:rPr>
                  <w:rFonts w:cs="宋体"/>
                  <w:szCs w:val="21"/>
                  <w:rPrChange w:id="161" w:author="李凯" w:date="2021-09-03T10:38:00Z">
                    <w:rPr>
                      <w:rFonts w:cs="宋体"/>
                      <w:color w:val="FF0000"/>
                      <w:szCs w:val="21"/>
                    </w:rPr>
                  </w:rPrChange>
                </w:rPr>
                <w:t>1</w:t>
              </w:r>
              <w:r w:rsidRPr="000D50AF">
                <w:rPr>
                  <w:rFonts w:cs="宋体" w:hint="eastAsia"/>
                  <w:szCs w:val="21"/>
                  <w:rPrChange w:id="162" w:author="李凯" w:date="2021-09-03T10:38:00Z">
                    <w:rPr>
                      <w:rFonts w:cs="宋体" w:hint="eastAsia"/>
                      <w:color w:val="FF0000"/>
                      <w:szCs w:val="21"/>
                    </w:rPr>
                  </w:rPrChange>
                </w:rPr>
                <w:t>）</w:t>
              </w:r>
            </w:ins>
            <w:del w:id="163" w:author="李凯" w:date="2021-08-25T18:01:00Z">
              <w:r w:rsidR="00CD3F00" w:rsidRPr="000D50AF" w:rsidDel="00323BFB">
                <w:rPr>
                  <w:rFonts w:cs="宋体" w:hint="eastAsia"/>
                  <w:szCs w:val="21"/>
                </w:rPr>
                <w:delText>，</w:delText>
              </w:r>
            </w:del>
            <w:r w:rsidR="00CD3F00" w:rsidRPr="000D50AF">
              <w:rPr>
                <w:rFonts w:cs="宋体" w:hint="eastAsia"/>
                <w:szCs w:val="21"/>
              </w:rPr>
              <w:t>每</w:t>
            </w:r>
            <w:del w:id="164" w:author="李凯" w:date="2021-08-25T17:59:00Z">
              <w:r w:rsidR="00CD3F00" w:rsidRPr="000D50AF" w:rsidDel="00323BFB">
                <w:rPr>
                  <w:rFonts w:cs="宋体" w:hint="eastAsia"/>
                  <w:szCs w:val="21"/>
                </w:rPr>
                <w:delText>负</w:delText>
              </w:r>
            </w:del>
            <w:r w:rsidR="00CD3F00" w:rsidRPr="000D50AF">
              <w:rPr>
                <w:rFonts w:cs="宋体" w:hint="eastAsia"/>
                <w:szCs w:val="21"/>
              </w:rPr>
              <w:t>偏离一项</w:t>
            </w:r>
            <w:ins w:id="165" w:author="李凯" w:date="2021-08-25T18:00:00Z">
              <w:r w:rsidRPr="000D50AF">
                <w:rPr>
                  <w:rFonts w:asciiTheme="minorEastAsia" w:hAnsiTheme="minorEastAsia" w:hint="eastAsia"/>
                  <w:szCs w:val="21"/>
                  <w:rPrChange w:id="166" w:author="李凯" w:date="2021-09-03T10:38:00Z">
                    <w:rPr>
                      <w:rFonts w:asciiTheme="minorEastAsia" w:hAnsiTheme="minorEastAsia" w:hint="eastAsia"/>
                      <w:color w:val="FF0000"/>
                      <w:szCs w:val="21"/>
                    </w:rPr>
                  </w:rPrChange>
                </w:rPr>
                <w:t>重要指标</w:t>
              </w:r>
            </w:ins>
            <w:ins w:id="167" w:author="李凯" w:date="2021-08-25T18:01:00Z">
              <w:r w:rsidRPr="000D50AF">
                <w:rPr>
                  <w:rFonts w:cs="宋体" w:hint="eastAsia"/>
                  <w:szCs w:val="21"/>
                  <w:rPrChange w:id="168" w:author="李凯" w:date="2021-09-03T10:38:00Z">
                    <w:rPr>
                      <w:rFonts w:cs="宋体" w:hint="eastAsia"/>
                      <w:color w:val="FF0000"/>
                      <w:szCs w:val="21"/>
                    </w:rPr>
                  </w:rPrChange>
                </w:rPr>
                <w:t>（备注有</w:t>
              </w:r>
              <w:r w:rsidRPr="000D50AF">
                <w:rPr>
                  <w:rFonts w:asciiTheme="minorEastAsia" w:hAnsiTheme="minorEastAsia" w:hint="eastAsia"/>
                  <w:szCs w:val="21"/>
                  <w:rPrChange w:id="169" w:author="李凯" w:date="2021-09-03T10:38:00Z">
                    <w:rPr>
                      <w:rFonts w:asciiTheme="minorEastAsia" w:hAnsiTheme="minorEastAsia" w:hint="eastAsia"/>
                      <w:color w:val="FF0000"/>
                      <w:szCs w:val="21"/>
                    </w:rPr>
                  </w:rPrChange>
                </w:rPr>
                <w:t>▲</w:t>
              </w:r>
              <w:r w:rsidRPr="000D50AF">
                <w:rPr>
                  <w:rFonts w:hAnsi="宋体" w:hint="eastAsia"/>
                  <w:szCs w:val="21"/>
                  <w:rPrChange w:id="170" w:author="李凯" w:date="2021-09-03T10:38:00Z">
                    <w:rPr>
                      <w:rFonts w:hAnsi="宋体" w:hint="eastAsia"/>
                      <w:color w:val="FF0000"/>
                      <w:szCs w:val="21"/>
                    </w:rPr>
                  </w:rPrChange>
                </w:rPr>
                <w:t>标志的</w:t>
              </w:r>
              <w:r w:rsidRPr="000D50AF">
                <w:rPr>
                  <w:rFonts w:cs="宋体" w:hint="eastAsia"/>
                  <w:szCs w:val="21"/>
                  <w:rPrChange w:id="171" w:author="李凯" w:date="2021-09-03T10:38:00Z">
                    <w:rPr>
                      <w:rFonts w:cs="宋体" w:hint="eastAsia"/>
                      <w:color w:val="FF0000"/>
                      <w:szCs w:val="21"/>
                    </w:rPr>
                  </w:rPrChange>
                </w:rPr>
                <w:t>）</w:t>
              </w:r>
            </w:ins>
            <w:r w:rsidR="00CD3F00" w:rsidRPr="000D50AF">
              <w:rPr>
                <w:rFonts w:cs="宋体" w:hint="eastAsia"/>
                <w:szCs w:val="21"/>
              </w:rPr>
              <w:t>扣</w:t>
            </w:r>
            <w:commentRangeStart w:id="172"/>
            <w:del w:id="173" w:author="李凯" w:date="2021-07-13T16:29:00Z">
              <w:r w:rsidR="00CD3F00" w:rsidRPr="000D50AF" w:rsidDel="00551B27">
                <w:rPr>
                  <w:szCs w:val="21"/>
                </w:rPr>
                <w:delText>x</w:delText>
              </w:r>
              <w:commentRangeEnd w:id="172"/>
              <w:r w:rsidR="00CD3F00" w:rsidRPr="000D50AF" w:rsidDel="00551B27">
                <w:rPr>
                  <w:szCs w:val="21"/>
                </w:rPr>
                <w:commentReference w:id="172"/>
              </w:r>
            </w:del>
            <w:ins w:id="174" w:author="李凯" w:date="2021-09-07T09:56:00Z">
              <w:r w:rsidR="00BE4F1D">
                <w:rPr>
                  <w:rFonts w:hint="eastAsia"/>
                  <w:szCs w:val="21"/>
                </w:rPr>
                <w:t>5</w:t>
              </w:r>
            </w:ins>
            <w:r w:rsidR="00CD3F00" w:rsidRPr="000D50AF">
              <w:rPr>
                <w:rFonts w:cs="宋体" w:hint="eastAsia"/>
                <w:szCs w:val="21"/>
              </w:rPr>
              <w:t>分</w:t>
            </w:r>
            <w:ins w:id="175" w:author="李凯" w:date="2021-08-25T18:01:00Z">
              <w:r w:rsidRPr="000D50AF">
                <w:rPr>
                  <w:rFonts w:cs="宋体" w:hint="eastAsia"/>
                  <w:szCs w:val="21"/>
                  <w:rPrChange w:id="176" w:author="李凯" w:date="2021-09-03T10:38:00Z">
                    <w:rPr>
                      <w:rFonts w:cs="宋体" w:hint="eastAsia"/>
                      <w:color w:val="FF0000"/>
                      <w:szCs w:val="21"/>
                    </w:rPr>
                  </w:rPrChange>
                </w:rPr>
                <w:t>；</w:t>
              </w:r>
            </w:ins>
          </w:p>
          <w:p w14:paraId="0F5CE04C" w14:textId="2D88CEE7" w:rsidR="00CD3F00" w:rsidRPr="000D50AF" w:rsidRDefault="00323BFB">
            <w:pPr>
              <w:widowControl/>
              <w:rPr>
                <w:rFonts w:cs="宋体"/>
                <w:szCs w:val="21"/>
              </w:rPr>
              <w:pPrChange w:id="177" w:author="李凯" w:date="2021-08-25T17:56:00Z">
                <w:pPr>
                  <w:framePr w:hSpace="180" w:wrap="around" w:vAnchor="text" w:hAnchor="text" w:xAlign="center" w:y="1"/>
                  <w:widowControl/>
                  <w:suppressOverlap/>
                  <w:jc w:val="left"/>
                </w:pPr>
              </w:pPrChange>
            </w:pPr>
            <w:ins w:id="178" w:author="李凯" w:date="2021-08-25T18:01:00Z">
              <w:r w:rsidRPr="000D50AF">
                <w:rPr>
                  <w:rFonts w:cs="宋体" w:hint="eastAsia"/>
                  <w:szCs w:val="21"/>
                  <w:rPrChange w:id="179" w:author="李凯" w:date="2021-09-03T10:38:00Z">
                    <w:rPr>
                      <w:rFonts w:cs="宋体" w:hint="eastAsia"/>
                      <w:color w:val="FF0000"/>
                      <w:szCs w:val="21"/>
                    </w:rPr>
                  </w:rPrChange>
                </w:rPr>
                <w:t>（</w:t>
              </w:r>
              <w:r w:rsidRPr="000D50AF">
                <w:rPr>
                  <w:rFonts w:cs="宋体"/>
                  <w:szCs w:val="21"/>
                  <w:rPrChange w:id="180" w:author="李凯" w:date="2021-09-03T10:38:00Z">
                    <w:rPr>
                      <w:rFonts w:cs="宋体"/>
                      <w:color w:val="FF0000"/>
                      <w:szCs w:val="21"/>
                    </w:rPr>
                  </w:rPrChange>
                </w:rPr>
                <w:t>2</w:t>
              </w:r>
              <w:r w:rsidRPr="000D50AF">
                <w:rPr>
                  <w:rFonts w:cs="宋体" w:hint="eastAsia"/>
                  <w:szCs w:val="21"/>
                  <w:rPrChange w:id="181" w:author="李凯" w:date="2021-09-03T10:38:00Z">
                    <w:rPr>
                      <w:rFonts w:cs="宋体" w:hint="eastAsia"/>
                      <w:color w:val="FF0000"/>
                      <w:szCs w:val="21"/>
                    </w:rPr>
                  </w:rPrChange>
                </w:rPr>
                <w:t>）</w:t>
              </w:r>
            </w:ins>
            <w:ins w:id="182" w:author="李凯" w:date="2021-08-25T18:00:00Z">
              <w:r w:rsidRPr="000D50AF">
                <w:rPr>
                  <w:rFonts w:cs="宋体" w:hint="eastAsia"/>
                  <w:szCs w:val="21"/>
                  <w:rPrChange w:id="183" w:author="李凯" w:date="2021-09-03T10:38:00Z">
                    <w:rPr>
                      <w:rFonts w:cs="宋体" w:hint="eastAsia"/>
                      <w:color w:val="FF0000"/>
                      <w:szCs w:val="21"/>
                    </w:rPr>
                  </w:rPrChange>
                </w:rPr>
                <w:t>每偏离一项普通指标扣</w:t>
              </w:r>
              <w:r w:rsidR="00BE4F1D">
                <w:rPr>
                  <w:rFonts w:cs="宋体"/>
                  <w:szCs w:val="21"/>
                </w:rPr>
                <w:t>2</w:t>
              </w:r>
              <w:r w:rsidRPr="000D50AF">
                <w:rPr>
                  <w:rFonts w:cs="宋体" w:hint="eastAsia"/>
                  <w:szCs w:val="21"/>
                  <w:rPrChange w:id="184" w:author="李凯" w:date="2021-09-03T10:38:00Z">
                    <w:rPr>
                      <w:rFonts w:cs="宋体" w:hint="eastAsia"/>
                      <w:color w:val="FF0000"/>
                      <w:szCs w:val="21"/>
                    </w:rPr>
                  </w:rPrChange>
                </w:rPr>
                <w:t>分，</w:t>
              </w:r>
            </w:ins>
            <w:ins w:id="185" w:author="李凯" w:date="2021-07-13T16:31:00Z">
              <w:r w:rsidR="00CD3F00" w:rsidRPr="000D50AF">
                <w:rPr>
                  <w:rFonts w:cs="宋体" w:hint="eastAsia"/>
                  <w:szCs w:val="21"/>
                </w:rPr>
                <w:t>扣完即止。</w:t>
              </w:r>
            </w:ins>
            <w:del w:id="186" w:author="李凯" w:date="2021-07-13T16:31:00Z">
              <w:r w:rsidR="00CD3F00" w:rsidRPr="000D50AF" w:rsidDel="00551B27">
                <w:rPr>
                  <w:rFonts w:cs="宋体" w:hint="eastAsia"/>
                  <w:szCs w:val="21"/>
                </w:rPr>
                <w:delText>。</w:delText>
              </w:r>
            </w:del>
          </w:p>
        </w:tc>
      </w:tr>
      <w:tr w:rsidR="00CD3F00" w14:paraId="6853B60C" w14:textId="77777777" w:rsidTr="00155E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7" w:author="李凯" w:date="2021-09-06T18:1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667"/>
          <w:ins w:id="188" w:author="李凯" w:date="2021-07-13T17:04:00Z"/>
          <w:trPrChange w:id="189" w:author="李凯" w:date="2021-09-06T18:16:00Z">
            <w:trPr>
              <w:trHeight w:val="20"/>
            </w:trPr>
          </w:trPrChange>
        </w:trPr>
        <w:tc>
          <w:tcPr>
            <w:tcW w:w="631" w:type="dxa"/>
            <w:vAlign w:val="center"/>
            <w:tcPrChange w:id="190" w:author="李凯" w:date="2021-09-06T18:16:00Z">
              <w:tcPr>
                <w:tcW w:w="631" w:type="dxa"/>
                <w:vAlign w:val="center"/>
              </w:tcPr>
            </w:tcPrChange>
          </w:tcPr>
          <w:p w14:paraId="4ABF538C" w14:textId="77777777" w:rsidR="00CD3F00" w:rsidRDefault="00CD3F00" w:rsidP="00CD3F00">
            <w:pPr>
              <w:keepNext/>
              <w:keepLines/>
              <w:spacing w:before="260" w:after="260" w:line="240" w:lineRule="exact"/>
              <w:jc w:val="center"/>
              <w:outlineLvl w:val="2"/>
              <w:rPr>
                <w:ins w:id="191" w:author="李凯" w:date="2021-07-13T17:04:00Z"/>
                <w:rFonts w:ascii="宋体" w:hAnsi="宋体"/>
                <w:szCs w:val="21"/>
              </w:rPr>
            </w:pPr>
          </w:p>
        </w:tc>
        <w:tc>
          <w:tcPr>
            <w:tcW w:w="483" w:type="dxa"/>
            <w:vAlign w:val="center"/>
            <w:tcPrChange w:id="192" w:author="李凯" w:date="2021-09-06T18:16:00Z">
              <w:tcPr>
                <w:tcW w:w="483" w:type="dxa"/>
                <w:vAlign w:val="center"/>
              </w:tcPr>
            </w:tcPrChange>
          </w:tcPr>
          <w:p w14:paraId="28F501D8" w14:textId="77777777" w:rsidR="00CD3F00" w:rsidRDefault="00CD3F00" w:rsidP="00CD3F00">
            <w:pPr>
              <w:spacing w:line="240" w:lineRule="exact"/>
              <w:jc w:val="center"/>
              <w:rPr>
                <w:ins w:id="193" w:author="李凯" w:date="2021-07-13T17:04:00Z"/>
                <w:rFonts w:ascii="宋体" w:hAnsi="宋体"/>
                <w:szCs w:val="21"/>
              </w:rPr>
            </w:pPr>
            <w:ins w:id="194" w:author="李凯" w:date="2021-07-13T17:04:00Z">
              <w:r>
                <w:rPr>
                  <w:rFonts w:ascii="宋体" w:hAnsi="宋体"/>
                  <w:szCs w:val="21"/>
                </w:rPr>
                <w:t>3</w:t>
              </w:r>
            </w:ins>
          </w:p>
        </w:tc>
        <w:tc>
          <w:tcPr>
            <w:tcW w:w="1843" w:type="dxa"/>
            <w:vAlign w:val="center"/>
            <w:tcPrChange w:id="195" w:author="李凯" w:date="2021-09-06T18:16:00Z">
              <w:tcPr>
                <w:tcW w:w="1843" w:type="dxa"/>
                <w:vAlign w:val="center"/>
              </w:tcPr>
            </w:tcPrChange>
          </w:tcPr>
          <w:p w14:paraId="5A548918" w14:textId="77777777" w:rsidR="00CD3F00" w:rsidRDefault="00CD3F00" w:rsidP="00CD3F00">
            <w:pPr>
              <w:spacing w:line="240" w:lineRule="exact"/>
              <w:jc w:val="center"/>
              <w:rPr>
                <w:ins w:id="196" w:author="李凯" w:date="2021-07-13T17:04:00Z"/>
                <w:rFonts w:ascii="宋体" w:hAnsi="宋体"/>
                <w:szCs w:val="21"/>
              </w:rPr>
            </w:pPr>
            <w:ins w:id="197" w:author="李凯" w:date="2021-07-13T17:04:00Z">
              <w:r>
                <w:rPr>
                  <w:rFonts w:ascii="宋体" w:hAnsi="宋体" w:hint="eastAsia"/>
                  <w:szCs w:val="21"/>
                </w:rPr>
                <w:t>质量及安全保障措施</w:t>
              </w:r>
            </w:ins>
          </w:p>
          <w:p w14:paraId="781C3E73" w14:textId="77777777" w:rsidR="00CD3F00" w:rsidRDefault="00CD3F00" w:rsidP="00CD3F00">
            <w:pPr>
              <w:spacing w:line="240" w:lineRule="exact"/>
              <w:jc w:val="center"/>
              <w:rPr>
                <w:ins w:id="198" w:author="李凯" w:date="2021-07-13T17:04:00Z"/>
                <w:rFonts w:ascii="宋体" w:hAnsi="宋体" w:cs="宋体"/>
                <w:kern w:val="0"/>
                <w:szCs w:val="21"/>
              </w:rPr>
            </w:pPr>
          </w:p>
        </w:tc>
        <w:tc>
          <w:tcPr>
            <w:tcW w:w="897" w:type="dxa"/>
            <w:vAlign w:val="center"/>
            <w:tcPrChange w:id="199" w:author="李凯" w:date="2021-09-06T18:16:00Z">
              <w:tcPr>
                <w:tcW w:w="897" w:type="dxa"/>
                <w:vAlign w:val="center"/>
              </w:tcPr>
            </w:tcPrChange>
          </w:tcPr>
          <w:p w14:paraId="6E94AEB8" w14:textId="54F483FA" w:rsidR="00CD3F00" w:rsidRPr="00814436" w:rsidRDefault="00267BEC" w:rsidP="00CD3F00">
            <w:pPr>
              <w:spacing w:line="240" w:lineRule="exact"/>
              <w:jc w:val="center"/>
              <w:rPr>
                <w:ins w:id="200" w:author="李凯" w:date="2021-07-13T17:04:00Z"/>
                <w:rFonts w:ascii="宋体" w:hAnsi="宋体" w:cs="宋体"/>
                <w:color w:val="FF0000"/>
                <w:szCs w:val="21"/>
              </w:rPr>
            </w:pPr>
            <w:ins w:id="201" w:author="李凯" w:date="2021-09-02T17:11:00Z">
              <w:r>
                <w:rPr>
                  <w:rFonts w:ascii="宋体" w:hAnsi="宋体" w:hint="eastAsia"/>
                  <w:szCs w:val="21"/>
                </w:rPr>
                <w:t>3</w:t>
              </w:r>
            </w:ins>
          </w:p>
        </w:tc>
        <w:tc>
          <w:tcPr>
            <w:tcW w:w="1189" w:type="dxa"/>
            <w:vAlign w:val="center"/>
            <w:tcPrChange w:id="202" w:author="李凯" w:date="2021-09-06T18:16:00Z">
              <w:tcPr>
                <w:tcW w:w="1189" w:type="dxa"/>
                <w:vAlign w:val="center"/>
              </w:tcPr>
            </w:tcPrChange>
          </w:tcPr>
          <w:p w14:paraId="58FFCD3E" w14:textId="77777777" w:rsidR="00CD3F00" w:rsidRDefault="00CD3F00" w:rsidP="00CD3F00">
            <w:pPr>
              <w:spacing w:line="240" w:lineRule="exact"/>
              <w:jc w:val="center"/>
              <w:rPr>
                <w:ins w:id="203" w:author="李凯" w:date="2021-07-13T17:04:00Z"/>
                <w:rFonts w:ascii="宋体" w:hAnsi="宋体"/>
                <w:szCs w:val="21"/>
              </w:rPr>
            </w:pPr>
            <w:ins w:id="204" w:author="李凯" w:date="2021-07-13T17:04:00Z">
              <w:r>
                <w:rPr>
                  <w:rFonts w:ascii="宋体" w:hAnsi="宋体" w:hint="eastAsia"/>
                  <w:szCs w:val="21"/>
                </w:rPr>
                <w:t>专家打分</w:t>
              </w:r>
            </w:ins>
          </w:p>
        </w:tc>
        <w:tc>
          <w:tcPr>
            <w:tcW w:w="3321" w:type="dxa"/>
            <w:gridSpan w:val="2"/>
            <w:vAlign w:val="center"/>
            <w:tcPrChange w:id="205" w:author="李凯" w:date="2021-09-06T18:16:00Z">
              <w:tcPr>
                <w:tcW w:w="3321" w:type="dxa"/>
                <w:gridSpan w:val="2"/>
                <w:vAlign w:val="center"/>
              </w:tcPr>
            </w:tcPrChange>
          </w:tcPr>
          <w:p w14:paraId="68719BDD" w14:textId="77777777" w:rsidR="00CD3F00" w:rsidRPr="000D50AF" w:rsidRDefault="00CD3F00" w:rsidP="00814436">
            <w:pPr>
              <w:widowControl/>
              <w:textAlignment w:val="center"/>
              <w:rPr>
                <w:ins w:id="206" w:author="李凯" w:date="2021-07-13T17:04:00Z"/>
                <w:rFonts w:ascii="宋体" w:hAnsi="宋体" w:cs="宋体"/>
                <w:kern w:val="0"/>
                <w:szCs w:val="21"/>
              </w:rPr>
            </w:pPr>
            <w:ins w:id="207" w:author="李凯" w:date="2021-07-13T17:04:00Z">
              <w:r w:rsidRPr="000D50AF">
                <w:rPr>
                  <w:rFonts w:ascii="宋体" w:hAnsi="宋体" w:cs="宋体" w:hint="eastAsia"/>
                  <w:kern w:val="0"/>
                  <w:szCs w:val="21"/>
                </w:rPr>
                <w:t>项目建立全面完善的质量及安全保障措施，具有较强的针对性和可操作性，可以</w:t>
              </w:r>
              <w:proofErr w:type="gramStart"/>
              <w:r w:rsidRPr="000D50AF">
                <w:rPr>
                  <w:rFonts w:ascii="宋体" w:hAnsi="宋体" w:cs="宋体" w:hint="eastAsia"/>
                  <w:kern w:val="0"/>
                  <w:szCs w:val="21"/>
                </w:rPr>
                <w:t>有序保障</w:t>
              </w:r>
              <w:proofErr w:type="gramEnd"/>
              <w:r w:rsidRPr="000D50AF">
                <w:rPr>
                  <w:rFonts w:ascii="宋体" w:hAnsi="宋体" w:cs="宋体" w:hint="eastAsia"/>
                  <w:kern w:val="0"/>
                  <w:szCs w:val="21"/>
                </w:rPr>
                <w:t>和提升项目质量和安全。</w:t>
              </w:r>
            </w:ins>
            <w:ins w:id="208" w:author="李凯" w:date="2021-07-13T17:17:00Z">
              <w:r w:rsidR="00630451" w:rsidRPr="000D50AF">
                <w:rPr>
                  <w:rFonts w:cs="宋体" w:hint="eastAsia"/>
                  <w:szCs w:val="21"/>
                </w:rPr>
                <w:t>评审委员会根据响应进行打分：</w:t>
              </w:r>
            </w:ins>
          </w:p>
          <w:p w14:paraId="69754D0B" w14:textId="78DCC54B" w:rsidR="00CD3F00" w:rsidRPr="000D50AF" w:rsidRDefault="00CD3F00" w:rsidP="005E132D">
            <w:pPr>
              <w:widowControl/>
              <w:textAlignment w:val="center"/>
              <w:rPr>
                <w:ins w:id="209" w:author="李凯" w:date="2021-07-13T17:04:00Z"/>
                <w:rFonts w:ascii="宋体" w:hAnsi="宋体" w:cs="宋体"/>
                <w:kern w:val="0"/>
                <w:szCs w:val="21"/>
              </w:rPr>
            </w:pPr>
            <w:ins w:id="210" w:author="李凯" w:date="2021-07-13T17:04:00Z">
              <w:r w:rsidRPr="000D50AF">
                <w:rPr>
                  <w:rFonts w:ascii="宋体" w:hAnsi="宋体" w:cs="宋体" w:hint="eastAsia"/>
                  <w:b/>
                  <w:kern w:val="0"/>
                  <w:szCs w:val="21"/>
                </w:rPr>
                <w:t>（</w:t>
              </w:r>
              <w:r w:rsidRPr="000D50AF">
                <w:rPr>
                  <w:rFonts w:ascii="宋体" w:hAnsi="宋体" w:cs="宋体"/>
                  <w:b/>
                  <w:kern w:val="0"/>
                  <w:szCs w:val="21"/>
                </w:rPr>
                <w:t>1）</w:t>
              </w:r>
              <w:r w:rsidRPr="000D50AF">
                <w:rPr>
                  <w:rFonts w:ascii="宋体" w:hAnsi="宋体" w:cs="宋体" w:hint="eastAsia"/>
                  <w:b/>
                  <w:bCs/>
                  <w:kern w:val="0"/>
                  <w:szCs w:val="21"/>
                  <w:rPrChange w:id="211" w:author="李凯" w:date="2021-09-03T10:38:00Z">
                    <w:rPr>
                      <w:rFonts w:ascii="宋体" w:hAnsi="宋体" w:cs="宋体" w:hint="eastAsia"/>
                      <w:b/>
                      <w:bCs/>
                      <w:color w:val="000000"/>
                      <w:kern w:val="0"/>
                      <w:szCs w:val="21"/>
                    </w:rPr>
                  </w:rPrChange>
                </w:rPr>
                <w:t>优评分标准：</w:t>
              </w:r>
              <w:r w:rsidRPr="000D50AF">
                <w:rPr>
                  <w:rFonts w:ascii="宋体" w:hAnsi="宋体" w:cs="宋体" w:hint="eastAsia"/>
                  <w:kern w:val="0"/>
                  <w:szCs w:val="21"/>
                </w:rPr>
                <w:t>质量保障措施涵盖以上内容，科学、完善、可操作性强的为优，得</w:t>
              </w:r>
            </w:ins>
            <w:ins w:id="212" w:author="李凯" w:date="2021-09-07T09:57:00Z">
              <w:r w:rsidR="00BE4F1D">
                <w:rPr>
                  <w:rFonts w:ascii="宋体" w:hAnsi="宋体" w:cs="宋体" w:hint="eastAsia"/>
                  <w:kern w:val="0"/>
                  <w:szCs w:val="21"/>
                </w:rPr>
                <w:t>3</w:t>
              </w:r>
            </w:ins>
            <w:ins w:id="213" w:author="李凯" w:date="2021-07-13T17:04:00Z">
              <w:r w:rsidRPr="000D50AF">
                <w:rPr>
                  <w:rFonts w:ascii="宋体" w:hAnsi="宋体" w:cs="宋体" w:hint="eastAsia"/>
                  <w:kern w:val="0"/>
                  <w:szCs w:val="21"/>
                </w:rPr>
                <w:t>分；</w:t>
              </w:r>
            </w:ins>
          </w:p>
          <w:p w14:paraId="54197E14" w14:textId="685D738F" w:rsidR="00CD3F00" w:rsidRPr="000D50AF" w:rsidRDefault="00CD3F00" w:rsidP="00262E22">
            <w:pPr>
              <w:widowControl/>
              <w:textAlignment w:val="center"/>
              <w:rPr>
                <w:ins w:id="214" w:author="李凯" w:date="2021-07-13T17:04:00Z"/>
                <w:rFonts w:ascii="宋体" w:hAnsi="宋体" w:cs="宋体"/>
                <w:kern w:val="0"/>
                <w:szCs w:val="21"/>
              </w:rPr>
            </w:pPr>
            <w:ins w:id="215" w:author="李凯" w:date="2021-07-13T17:04:00Z">
              <w:r w:rsidRPr="000D50AF">
                <w:rPr>
                  <w:rFonts w:hAnsi="宋体" w:hint="eastAsia"/>
                  <w:b/>
                  <w:szCs w:val="21"/>
                </w:rPr>
                <w:t>（</w:t>
              </w:r>
              <w:r w:rsidRPr="000D50AF">
                <w:rPr>
                  <w:rFonts w:hAnsi="宋体"/>
                  <w:b/>
                  <w:szCs w:val="21"/>
                </w:rPr>
                <w:t>2</w:t>
              </w:r>
              <w:r w:rsidRPr="000D50AF">
                <w:rPr>
                  <w:rFonts w:hAnsi="宋体" w:hint="eastAsia"/>
                  <w:b/>
                  <w:szCs w:val="21"/>
                </w:rPr>
                <w:t>）</w:t>
              </w:r>
              <w:r w:rsidRPr="000D50AF">
                <w:rPr>
                  <w:rFonts w:ascii="宋体" w:hAnsi="宋体" w:cs="宋体" w:hint="eastAsia"/>
                  <w:b/>
                  <w:bCs/>
                  <w:kern w:val="0"/>
                  <w:szCs w:val="21"/>
                  <w:rPrChange w:id="216" w:author="李凯" w:date="2021-09-03T10:38:00Z">
                    <w:rPr>
                      <w:rFonts w:ascii="宋体" w:hAnsi="宋体" w:cs="宋体" w:hint="eastAsia"/>
                      <w:b/>
                      <w:bCs/>
                      <w:color w:val="000000"/>
                      <w:kern w:val="0"/>
                      <w:szCs w:val="21"/>
                    </w:rPr>
                  </w:rPrChange>
                </w:rPr>
                <w:t>良评分标准：</w:t>
              </w:r>
              <w:r w:rsidRPr="000D50AF">
                <w:rPr>
                  <w:rFonts w:ascii="宋体" w:hAnsi="宋体" w:cs="宋体" w:hint="eastAsia"/>
                  <w:kern w:val="0"/>
                  <w:szCs w:val="21"/>
                </w:rPr>
                <w:t>质量保障措施涵盖以上内容，科学、完善、可操作性较强的为良，得</w:t>
              </w:r>
            </w:ins>
            <w:ins w:id="217" w:author="李凯" w:date="2021-09-07T09:57:00Z">
              <w:r w:rsidR="00BE4F1D">
                <w:rPr>
                  <w:rFonts w:ascii="宋体" w:hAnsi="宋体" w:cs="宋体" w:hint="eastAsia"/>
                  <w:kern w:val="0"/>
                  <w:szCs w:val="21"/>
                </w:rPr>
                <w:t>2</w:t>
              </w:r>
            </w:ins>
            <w:ins w:id="218" w:author="李凯" w:date="2021-07-13T17:04:00Z">
              <w:r w:rsidRPr="000D50AF">
                <w:rPr>
                  <w:rFonts w:ascii="宋体" w:hAnsi="宋体" w:cs="宋体" w:hint="eastAsia"/>
                  <w:kern w:val="0"/>
                  <w:szCs w:val="21"/>
                </w:rPr>
                <w:t>分；</w:t>
              </w:r>
            </w:ins>
          </w:p>
          <w:p w14:paraId="7106B25C" w14:textId="4C40AC98" w:rsidR="00323BFB" w:rsidRPr="000D50AF" w:rsidRDefault="00CD3F00">
            <w:pPr>
              <w:widowControl/>
              <w:textAlignment w:val="center"/>
              <w:rPr>
                <w:ins w:id="219" w:author="李凯" w:date="2021-08-25T18:02:00Z"/>
                <w:rFonts w:ascii="宋体" w:hAnsi="宋体" w:cs="宋体"/>
                <w:kern w:val="0"/>
                <w:szCs w:val="21"/>
              </w:rPr>
              <w:pPrChange w:id="220" w:author="李凯" w:date="2021-07-13T17:11:00Z">
                <w:pPr>
                  <w:framePr w:hSpace="180" w:wrap="around" w:vAnchor="text" w:hAnchor="text" w:xAlign="center" w:y="1"/>
                  <w:widowControl/>
                  <w:suppressOverlap/>
                </w:pPr>
              </w:pPrChange>
            </w:pPr>
            <w:ins w:id="221" w:author="李凯" w:date="2021-07-13T17:04:00Z">
              <w:r w:rsidRPr="000D50AF">
                <w:rPr>
                  <w:rFonts w:hAnsi="宋体" w:hint="eastAsia"/>
                  <w:b/>
                  <w:szCs w:val="21"/>
                </w:rPr>
                <w:t>（</w:t>
              </w:r>
              <w:r w:rsidRPr="000D50AF">
                <w:rPr>
                  <w:rFonts w:hAnsi="宋体"/>
                  <w:b/>
                  <w:szCs w:val="21"/>
                </w:rPr>
                <w:t>3</w:t>
              </w:r>
              <w:r w:rsidRPr="000D50AF">
                <w:rPr>
                  <w:rFonts w:hAnsi="宋体" w:hint="eastAsia"/>
                  <w:b/>
                  <w:szCs w:val="21"/>
                </w:rPr>
                <w:t>）</w:t>
              </w:r>
              <w:r w:rsidRPr="000D50AF">
                <w:rPr>
                  <w:rFonts w:ascii="宋体" w:hAnsi="宋体" w:cs="宋体" w:hint="eastAsia"/>
                  <w:b/>
                  <w:bCs/>
                  <w:kern w:val="0"/>
                  <w:szCs w:val="21"/>
                  <w:rPrChange w:id="222" w:author="李凯" w:date="2021-09-03T10:38:00Z">
                    <w:rPr>
                      <w:rFonts w:ascii="宋体" w:hAnsi="宋体" w:cs="宋体" w:hint="eastAsia"/>
                      <w:b/>
                      <w:bCs/>
                      <w:color w:val="000000"/>
                      <w:kern w:val="0"/>
                      <w:szCs w:val="21"/>
                    </w:rPr>
                  </w:rPrChange>
                </w:rPr>
                <w:t>中评分标准</w:t>
              </w:r>
              <w:r w:rsidRPr="000D50AF">
                <w:rPr>
                  <w:rFonts w:ascii="宋体" w:hAnsi="宋体" w:cs="宋体" w:hint="eastAsia"/>
                  <w:kern w:val="0"/>
                  <w:szCs w:val="21"/>
                  <w:rPrChange w:id="223" w:author="李凯" w:date="2021-09-03T10:38:00Z">
                    <w:rPr>
                      <w:rFonts w:ascii="宋体" w:hAnsi="宋体" w:cs="宋体" w:hint="eastAsia"/>
                      <w:color w:val="000000"/>
                      <w:kern w:val="0"/>
                      <w:szCs w:val="21"/>
                    </w:rPr>
                  </w:rPrChange>
                </w:rPr>
                <w:t>：质量保障措施涵盖以上内容，科学、完善、可操作性一般的为中，得</w:t>
              </w:r>
            </w:ins>
            <w:ins w:id="224" w:author="李凯" w:date="2021-09-07T09:57:00Z">
              <w:r w:rsidR="00BE4F1D">
                <w:rPr>
                  <w:rFonts w:ascii="宋体" w:hAnsi="宋体" w:cs="宋体" w:hint="eastAsia"/>
                  <w:kern w:val="0"/>
                  <w:szCs w:val="21"/>
                </w:rPr>
                <w:t>1</w:t>
              </w:r>
            </w:ins>
            <w:ins w:id="225" w:author="李凯" w:date="2021-07-13T17:04:00Z">
              <w:r w:rsidRPr="000D50AF">
                <w:rPr>
                  <w:rFonts w:ascii="宋体" w:hAnsi="宋体" w:cs="宋体" w:hint="eastAsia"/>
                  <w:kern w:val="0"/>
                  <w:szCs w:val="21"/>
                </w:rPr>
                <w:t>分；</w:t>
              </w:r>
            </w:ins>
          </w:p>
          <w:p w14:paraId="28F55F3F" w14:textId="0D9A987A" w:rsidR="00CD3F00" w:rsidRPr="000D50AF" w:rsidRDefault="00CD3F00">
            <w:pPr>
              <w:widowControl/>
              <w:textAlignment w:val="center"/>
              <w:rPr>
                <w:ins w:id="226" w:author="李凯" w:date="2021-07-13T17:04:00Z"/>
                <w:rFonts w:ascii="宋体" w:hAnsi="宋体" w:cs="宋体"/>
                <w:kern w:val="0"/>
                <w:szCs w:val="21"/>
                <w:rPrChange w:id="227" w:author="李凯" w:date="2021-09-03T10:38:00Z">
                  <w:rPr>
                    <w:ins w:id="228" w:author="李凯" w:date="2021-07-13T17:04:00Z"/>
                    <w:rFonts w:cs="宋体"/>
                    <w:szCs w:val="21"/>
                  </w:rPr>
                </w:rPrChange>
              </w:rPr>
              <w:pPrChange w:id="229" w:author="李凯" w:date="2021-07-13T17:11:00Z">
                <w:pPr>
                  <w:framePr w:hSpace="180" w:wrap="around" w:vAnchor="text" w:hAnchor="text" w:xAlign="center" w:y="1"/>
                  <w:widowControl/>
                  <w:suppressOverlap/>
                </w:pPr>
              </w:pPrChange>
            </w:pPr>
            <w:ins w:id="230" w:author="李凯" w:date="2021-07-13T17:04:00Z">
              <w:r w:rsidRPr="000D50AF">
                <w:rPr>
                  <w:rFonts w:hAnsi="宋体" w:hint="eastAsia"/>
                  <w:b/>
                  <w:szCs w:val="21"/>
                </w:rPr>
                <w:t>（</w:t>
              </w:r>
              <w:r w:rsidRPr="000D50AF">
                <w:rPr>
                  <w:rFonts w:hAnsi="宋体"/>
                  <w:b/>
                  <w:szCs w:val="21"/>
                </w:rPr>
                <w:t>4</w:t>
              </w:r>
              <w:r w:rsidRPr="000D50AF">
                <w:rPr>
                  <w:rFonts w:hAnsi="宋体" w:hint="eastAsia"/>
                  <w:b/>
                  <w:szCs w:val="21"/>
                </w:rPr>
                <w:t>）</w:t>
              </w:r>
              <w:r w:rsidRPr="000D50AF">
                <w:rPr>
                  <w:rFonts w:hAnsi="宋体" w:hint="eastAsia"/>
                  <w:b/>
                  <w:bCs/>
                  <w:szCs w:val="21"/>
                </w:rPr>
                <w:t>差评分标准：</w:t>
              </w:r>
              <w:r w:rsidRPr="000D50AF">
                <w:rPr>
                  <w:rFonts w:hAnsi="宋体" w:hint="eastAsia"/>
                  <w:bCs/>
                  <w:szCs w:val="21"/>
                </w:rPr>
                <w:t>质量</w:t>
              </w:r>
              <w:r w:rsidR="00BE4F1D">
                <w:rPr>
                  <w:rFonts w:ascii="宋体" w:hAnsi="宋体" w:cs="宋体" w:hint="eastAsia"/>
                  <w:kern w:val="0"/>
                  <w:szCs w:val="21"/>
                </w:rPr>
                <w:t>保障措施未完全涵盖以上内容，不具体、不对应、操作性较差的为差，</w:t>
              </w:r>
            </w:ins>
            <w:ins w:id="231" w:author="李凯" w:date="2021-09-07T09:57:00Z">
              <w:r w:rsidR="00BE4F1D">
                <w:rPr>
                  <w:rFonts w:ascii="宋体" w:hAnsi="宋体" w:cs="宋体" w:hint="eastAsia"/>
                  <w:kern w:val="0"/>
                  <w:szCs w:val="21"/>
                </w:rPr>
                <w:t>不得分</w:t>
              </w:r>
            </w:ins>
            <w:ins w:id="232" w:author="李凯" w:date="2021-07-13T17:04:00Z">
              <w:r w:rsidRPr="000D50AF">
                <w:rPr>
                  <w:rFonts w:ascii="宋体" w:hAnsi="宋体" w:cs="宋体" w:hint="eastAsia"/>
                  <w:kern w:val="0"/>
                  <w:szCs w:val="21"/>
                  <w:rPrChange w:id="233" w:author="李凯" w:date="2021-09-03T10:38:00Z">
                    <w:rPr>
                      <w:rFonts w:ascii="宋体" w:hAnsi="宋体" w:cs="宋体" w:hint="eastAsia"/>
                      <w:color w:val="000000"/>
                      <w:kern w:val="0"/>
                      <w:szCs w:val="21"/>
                    </w:rPr>
                  </w:rPrChange>
                </w:rPr>
                <w:t>。未提供不得分。</w:t>
              </w:r>
            </w:ins>
          </w:p>
        </w:tc>
      </w:tr>
      <w:tr w:rsidR="00CD3F00" w:rsidDel="00CD3F00" w14:paraId="3768091C" w14:textId="77777777" w:rsidTr="00155E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4" w:author="李凯" w:date="2021-09-06T18:2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377"/>
          <w:del w:id="235" w:author="李凯" w:date="2021-07-13T17:05:00Z"/>
          <w:trPrChange w:id="236" w:author="李凯" w:date="2021-09-06T18:23:00Z">
            <w:trPr>
              <w:trHeight w:val="1377"/>
            </w:trPr>
          </w:trPrChange>
        </w:trPr>
        <w:tc>
          <w:tcPr>
            <w:tcW w:w="631" w:type="dxa"/>
            <w:tcBorders>
              <w:bottom w:val="single" w:sz="4" w:space="0" w:color="auto"/>
            </w:tcBorders>
            <w:vAlign w:val="center"/>
            <w:tcPrChange w:id="237" w:author="李凯" w:date="2021-09-06T18:23:00Z">
              <w:tcPr>
                <w:tcW w:w="631" w:type="dxa"/>
                <w:vAlign w:val="center"/>
              </w:tcPr>
            </w:tcPrChange>
          </w:tcPr>
          <w:p w14:paraId="6E7BD31B" w14:textId="77777777" w:rsidR="00CD3F00" w:rsidDel="00CD3F00" w:rsidRDefault="00CD3F00" w:rsidP="00CD3F00">
            <w:pPr>
              <w:spacing w:line="240" w:lineRule="exact"/>
              <w:jc w:val="center"/>
              <w:rPr>
                <w:del w:id="238" w:author="李凯" w:date="2021-07-13T17:05:00Z"/>
                <w:rFonts w:ascii="宋体" w:hAnsi="宋体"/>
                <w:szCs w:val="21"/>
              </w:rPr>
            </w:pPr>
          </w:p>
        </w:tc>
        <w:tc>
          <w:tcPr>
            <w:tcW w:w="483" w:type="dxa"/>
            <w:tcBorders>
              <w:bottom w:val="single" w:sz="4" w:space="0" w:color="auto"/>
            </w:tcBorders>
            <w:vAlign w:val="center"/>
            <w:tcPrChange w:id="239" w:author="李凯" w:date="2021-09-06T18:23:00Z">
              <w:tcPr>
                <w:tcW w:w="483" w:type="dxa"/>
                <w:vAlign w:val="center"/>
              </w:tcPr>
            </w:tcPrChange>
          </w:tcPr>
          <w:p w14:paraId="1F5EB077" w14:textId="77777777" w:rsidR="00CD3F00" w:rsidDel="00CD3F00" w:rsidRDefault="00CD3F00" w:rsidP="00CD3F00">
            <w:pPr>
              <w:spacing w:line="240" w:lineRule="exact"/>
              <w:jc w:val="center"/>
              <w:rPr>
                <w:del w:id="240" w:author="李凯" w:date="2021-07-13T17:05:00Z"/>
                <w:rFonts w:ascii="宋体" w:hAnsi="宋体"/>
                <w:szCs w:val="21"/>
              </w:rPr>
            </w:pPr>
            <w:del w:id="241" w:author="李凯" w:date="2021-07-13T17:05:00Z">
              <w:r w:rsidDel="00CD3F00">
                <w:rPr>
                  <w:rFonts w:ascii="宋体" w:hAnsi="宋体"/>
                  <w:szCs w:val="21"/>
                </w:rPr>
                <w:delText>3</w:delText>
              </w:r>
            </w:del>
          </w:p>
        </w:tc>
        <w:tc>
          <w:tcPr>
            <w:tcW w:w="1843" w:type="dxa"/>
            <w:tcBorders>
              <w:bottom w:val="single" w:sz="4" w:space="0" w:color="auto"/>
            </w:tcBorders>
            <w:vAlign w:val="center"/>
            <w:tcPrChange w:id="242" w:author="李凯" w:date="2021-09-06T18:23:00Z">
              <w:tcPr>
                <w:tcW w:w="1843" w:type="dxa"/>
                <w:vAlign w:val="center"/>
              </w:tcPr>
            </w:tcPrChange>
          </w:tcPr>
          <w:p w14:paraId="0EA4903D" w14:textId="77777777" w:rsidR="00CD3F00" w:rsidDel="00CD3F00" w:rsidRDefault="00CD3F00" w:rsidP="00CD3F00">
            <w:pPr>
              <w:spacing w:line="240" w:lineRule="exact"/>
              <w:jc w:val="center"/>
              <w:rPr>
                <w:del w:id="243" w:author="李凯" w:date="2021-07-13T17:05:00Z"/>
                <w:rFonts w:ascii="宋体" w:hAnsi="宋体"/>
                <w:szCs w:val="21"/>
              </w:rPr>
            </w:pPr>
            <w:del w:id="244" w:author="李凯" w:date="2021-07-13T16:37:00Z">
              <w:r w:rsidDel="00551B27">
                <w:rPr>
                  <w:rFonts w:ascii="宋体" w:hAnsi="宋体" w:hint="eastAsia"/>
                  <w:szCs w:val="21"/>
                </w:rPr>
                <w:delText>施工</w:delText>
              </w:r>
            </w:del>
            <w:del w:id="245" w:author="李凯" w:date="2021-07-13T17:05:00Z">
              <w:r w:rsidDel="00CD3F00">
                <w:rPr>
                  <w:rFonts w:ascii="宋体" w:hAnsi="宋体" w:hint="eastAsia"/>
                  <w:szCs w:val="21"/>
                </w:rPr>
                <w:delText>安全保障措施</w:delText>
              </w:r>
            </w:del>
          </w:p>
          <w:p w14:paraId="5A3E20D1" w14:textId="77777777" w:rsidR="00CD3F00" w:rsidDel="00CD3F00" w:rsidRDefault="00CD3F00" w:rsidP="00CD3F00">
            <w:pPr>
              <w:spacing w:line="240" w:lineRule="exact"/>
              <w:jc w:val="center"/>
              <w:rPr>
                <w:del w:id="246" w:author="李凯" w:date="2021-07-13T17:05:00Z"/>
                <w:rFonts w:ascii="宋体" w:hAnsi="宋体"/>
                <w:color w:val="FF0000"/>
                <w:szCs w:val="21"/>
              </w:rPr>
            </w:pPr>
            <w:del w:id="247" w:author="李凯" w:date="2021-07-13T16:38:00Z">
              <w:r w:rsidDel="00551B27">
                <w:rPr>
                  <w:rFonts w:ascii="宋体" w:hAnsi="宋体" w:hint="eastAsia"/>
                  <w:color w:val="FF0000"/>
                  <w:szCs w:val="21"/>
                </w:rPr>
                <w:delText>（可选，仅适用于有施工要求的项目）</w:delText>
              </w:r>
            </w:del>
          </w:p>
        </w:tc>
        <w:tc>
          <w:tcPr>
            <w:tcW w:w="897" w:type="dxa"/>
            <w:tcBorders>
              <w:bottom w:val="single" w:sz="4" w:space="0" w:color="auto"/>
            </w:tcBorders>
            <w:vAlign w:val="center"/>
            <w:tcPrChange w:id="248" w:author="李凯" w:date="2021-09-06T18:23:00Z">
              <w:tcPr>
                <w:tcW w:w="897" w:type="dxa"/>
                <w:vAlign w:val="center"/>
              </w:tcPr>
            </w:tcPrChange>
          </w:tcPr>
          <w:p w14:paraId="1C7DD5A8" w14:textId="77777777" w:rsidR="00CD3F00" w:rsidDel="00CD3F00" w:rsidRDefault="00CD3F00" w:rsidP="00CD3F00">
            <w:pPr>
              <w:spacing w:line="240" w:lineRule="exact"/>
              <w:jc w:val="center"/>
              <w:rPr>
                <w:del w:id="249" w:author="李凯" w:date="2021-07-13T17:05:00Z"/>
                <w:rFonts w:ascii="宋体" w:hAnsi="宋体"/>
                <w:szCs w:val="21"/>
              </w:rPr>
            </w:pPr>
            <w:del w:id="250" w:author="李凯" w:date="2021-07-13T16:39:00Z">
              <w:r w:rsidDel="00551B27">
                <w:rPr>
                  <w:rFonts w:ascii="宋体" w:hAnsi="宋体" w:hint="eastAsia"/>
                  <w:szCs w:val="21"/>
                </w:rPr>
                <w:delText>≤</w:delText>
              </w:r>
              <w:r w:rsidDel="00551B27">
                <w:rPr>
                  <w:rFonts w:ascii="宋体" w:hAnsi="宋体"/>
                  <w:szCs w:val="21"/>
                </w:rPr>
                <w:delText>3</w:delText>
              </w:r>
            </w:del>
          </w:p>
        </w:tc>
        <w:tc>
          <w:tcPr>
            <w:tcW w:w="1189" w:type="dxa"/>
            <w:tcBorders>
              <w:bottom w:val="single" w:sz="4" w:space="0" w:color="auto"/>
            </w:tcBorders>
            <w:vAlign w:val="center"/>
            <w:tcPrChange w:id="251" w:author="李凯" w:date="2021-09-06T18:23:00Z">
              <w:tcPr>
                <w:tcW w:w="1189" w:type="dxa"/>
                <w:vAlign w:val="center"/>
              </w:tcPr>
            </w:tcPrChange>
          </w:tcPr>
          <w:p w14:paraId="227A5ECE" w14:textId="77777777" w:rsidR="00CD3F00" w:rsidDel="00CD3F00" w:rsidRDefault="00CD3F00" w:rsidP="00CD3F00">
            <w:pPr>
              <w:spacing w:line="240" w:lineRule="exact"/>
              <w:jc w:val="center"/>
              <w:rPr>
                <w:del w:id="252" w:author="李凯" w:date="2021-07-13T17:05:00Z"/>
                <w:rFonts w:ascii="宋体" w:hAnsi="宋体"/>
                <w:szCs w:val="21"/>
              </w:rPr>
            </w:pPr>
            <w:del w:id="253" w:author="李凯" w:date="2021-07-13T17:05:00Z">
              <w:r w:rsidDel="00CD3F00">
                <w:rPr>
                  <w:rFonts w:ascii="宋体" w:hAnsi="宋体" w:hint="eastAsia"/>
                  <w:szCs w:val="21"/>
                </w:rPr>
                <w:delText>专家打分</w:delText>
              </w:r>
            </w:del>
          </w:p>
        </w:tc>
        <w:tc>
          <w:tcPr>
            <w:tcW w:w="3321" w:type="dxa"/>
            <w:gridSpan w:val="2"/>
            <w:tcBorders>
              <w:bottom w:val="single" w:sz="4" w:space="0" w:color="auto"/>
            </w:tcBorders>
            <w:vAlign w:val="center"/>
            <w:tcPrChange w:id="254" w:author="李凯" w:date="2021-09-06T18:23:00Z">
              <w:tcPr>
                <w:tcW w:w="3321" w:type="dxa"/>
                <w:gridSpan w:val="2"/>
                <w:vAlign w:val="center"/>
              </w:tcPr>
            </w:tcPrChange>
          </w:tcPr>
          <w:p w14:paraId="4B93D755" w14:textId="77777777" w:rsidR="00CD3F00" w:rsidDel="008D1F6D" w:rsidRDefault="00CD3F00" w:rsidP="00CD3F00">
            <w:pPr>
              <w:widowControl/>
              <w:textAlignment w:val="center"/>
              <w:rPr>
                <w:del w:id="255" w:author="李凯" w:date="2021-07-13T16:47:00Z"/>
                <w:rFonts w:ascii="宋体" w:hAnsi="宋体" w:cs="宋体"/>
                <w:color w:val="000000"/>
                <w:kern w:val="0"/>
                <w:szCs w:val="21"/>
              </w:rPr>
            </w:pPr>
            <w:commentRangeStart w:id="256"/>
            <w:del w:id="257" w:author="李凯" w:date="2021-07-13T16:39:00Z">
              <w:r w:rsidDel="00551B27">
                <w:rPr>
                  <w:rFonts w:ascii="宋体" w:hAnsi="宋体" w:cs="宋体" w:hint="eastAsia"/>
                  <w:b/>
                  <w:color w:val="FF0000"/>
                  <w:kern w:val="0"/>
                  <w:szCs w:val="21"/>
                </w:rPr>
                <w:delText>（示例）</w:delText>
              </w:r>
            </w:del>
            <w:del w:id="258" w:author="李凯" w:date="2021-07-13T16:47:00Z">
              <w:r w:rsidDel="008D1F6D">
                <w:rPr>
                  <w:rFonts w:ascii="宋体" w:hAnsi="宋体" w:cs="宋体" w:hint="eastAsia"/>
                  <w:color w:val="000000"/>
                  <w:kern w:val="0"/>
                  <w:szCs w:val="21"/>
                </w:rPr>
                <w:delText>本评分因素包括两部分，投标人须在投标文件中提供下列人员的相关证书扫描件及投标人为其缴交近三个月社保（提供由社保部门出具的证明材料扫描件），不提供的不得分。</w:delText>
              </w:r>
            </w:del>
          </w:p>
          <w:p w14:paraId="01B8B133" w14:textId="77777777" w:rsidR="00CD3F00" w:rsidDel="00CD3F00" w:rsidRDefault="00CD3F00">
            <w:pPr>
              <w:widowControl/>
              <w:textAlignment w:val="center"/>
              <w:rPr>
                <w:del w:id="259" w:author="李凯" w:date="2021-07-13T17:05:00Z"/>
                <w:rFonts w:ascii="宋体" w:hAnsi="宋体" w:cs="宋体"/>
                <w:color w:val="000000"/>
                <w:kern w:val="0"/>
                <w:szCs w:val="21"/>
              </w:rPr>
              <w:pPrChange w:id="260" w:author="李凯" w:date="2021-07-13T16:47:00Z">
                <w:pPr>
                  <w:framePr w:hSpace="180" w:wrap="around" w:vAnchor="text" w:hAnchor="text" w:xAlign="center" w:y="1"/>
                  <w:widowControl/>
                  <w:numPr>
                    <w:numId w:val="1"/>
                  </w:numPr>
                  <w:suppressOverlap/>
                  <w:textAlignment w:val="center"/>
                </w:pPr>
              </w:pPrChange>
            </w:pPr>
            <w:del w:id="261" w:author="李凯" w:date="2021-07-13T16:47:00Z">
              <w:r w:rsidDel="008D1F6D">
                <w:rPr>
                  <w:rFonts w:ascii="宋体" w:hAnsi="宋体" w:cs="宋体" w:hint="eastAsia"/>
                  <w:color w:val="000000"/>
                  <w:kern w:val="0"/>
                  <w:szCs w:val="21"/>
                </w:rPr>
                <w:delText>投标人须为本项目配备一名项目实施总负责人，该负责人具有系统集成高级项目经理证书的得50分；</w:delText>
              </w:r>
            </w:del>
          </w:p>
          <w:p w14:paraId="2572926C" w14:textId="77777777" w:rsidR="00CD3F00" w:rsidDel="00CD3F00" w:rsidRDefault="00CD3F00">
            <w:pPr>
              <w:widowControl/>
              <w:textAlignment w:val="center"/>
              <w:rPr>
                <w:del w:id="262" w:author="李凯" w:date="2021-07-13T17:05:00Z"/>
                <w:rFonts w:ascii="宋体" w:hAnsi="宋体" w:cs="宋体"/>
                <w:color w:val="000000"/>
                <w:kern w:val="0"/>
                <w:szCs w:val="21"/>
              </w:rPr>
              <w:pPrChange w:id="263" w:author="李凯" w:date="2021-07-13T16:52:00Z">
                <w:pPr>
                  <w:framePr w:hSpace="180" w:wrap="around" w:vAnchor="text" w:hAnchor="text" w:xAlign="center" w:y="1"/>
                  <w:widowControl/>
                  <w:numPr>
                    <w:numId w:val="1"/>
                  </w:numPr>
                  <w:suppressOverlap/>
                  <w:textAlignment w:val="center"/>
                </w:pPr>
              </w:pPrChange>
            </w:pPr>
            <w:del w:id="264" w:author="李凯" w:date="2021-07-13T16:47:00Z">
              <w:r w:rsidDel="008D1F6D">
                <w:rPr>
                  <w:rFonts w:ascii="宋体" w:hAnsi="宋体" w:cs="宋体" w:hint="eastAsia"/>
                  <w:color w:val="000000"/>
                  <w:kern w:val="0"/>
                  <w:szCs w:val="21"/>
                </w:rPr>
                <w:delText>投标人须为本项目配备不少于五名项目组网络技术人员，</w:delText>
              </w:r>
            </w:del>
            <w:del w:id="265" w:author="李凯" w:date="2021-07-13T16:52:00Z">
              <w:r w:rsidDel="001B2DE9">
                <w:rPr>
                  <w:rFonts w:ascii="宋体" w:hAnsi="宋体" w:cs="宋体" w:hint="eastAsia"/>
                  <w:color w:val="000000"/>
                  <w:kern w:val="0"/>
                  <w:szCs w:val="21"/>
                </w:rPr>
                <w:delText>每提供一名具有网络工程师认证证书的技术人员，得10分，最多得50分；</w:delText>
              </w:r>
              <w:commentRangeEnd w:id="256"/>
              <w:r w:rsidDel="001B2DE9">
                <w:commentReference w:id="256"/>
              </w:r>
            </w:del>
          </w:p>
        </w:tc>
      </w:tr>
      <w:tr w:rsidR="00AA0D62" w14:paraId="393893C2" w14:textId="77777777" w:rsidTr="00155E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6" w:author="李凯" w:date="2021-09-06T18:1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54"/>
          <w:ins w:id="267" w:author="李凯" w:date="2021-07-13T17:04:00Z"/>
          <w:trPrChange w:id="268" w:author="李凯" w:date="2021-09-06T18:16:00Z">
            <w:trPr>
              <w:trHeight w:val="1377"/>
            </w:trPr>
          </w:trPrChange>
        </w:trPr>
        <w:tc>
          <w:tcPr>
            <w:tcW w:w="631" w:type="dxa"/>
            <w:vAlign w:val="center"/>
            <w:tcPrChange w:id="269" w:author="李凯" w:date="2021-09-06T18:16:00Z">
              <w:tcPr>
                <w:tcW w:w="631" w:type="dxa"/>
                <w:vAlign w:val="center"/>
              </w:tcPr>
            </w:tcPrChange>
          </w:tcPr>
          <w:p w14:paraId="2D3259C7" w14:textId="77777777" w:rsidR="00AA0D62" w:rsidRDefault="00AA0D62" w:rsidP="00CD3F00">
            <w:pPr>
              <w:spacing w:line="240" w:lineRule="exact"/>
              <w:jc w:val="center"/>
              <w:rPr>
                <w:ins w:id="270" w:author="李凯" w:date="2021-07-13T17:04:00Z"/>
                <w:rFonts w:ascii="宋体" w:hAnsi="宋体"/>
                <w:szCs w:val="21"/>
              </w:rPr>
            </w:pPr>
          </w:p>
        </w:tc>
        <w:tc>
          <w:tcPr>
            <w:tcW w:w="483" w:type="dxa"/>
            <w:vAlign w:val="center"/>
            <w:tcPrChange w:id="271" w:author="李凯" w:date="2021-09-06T18:16:00Z">
              <w:tcPr>
                <w:tcW w:w="483" w:type="dxa"/>
                <w:vAlign w:val="center"/>
              </w:tcPr>
            </w:tcPrChange>
          </w:tcPr>
          <w:p w14:paraId="7FAB02A1" w14:textId="77777777" w:rsidR="00AA0D62" w:rsidRPr="000D50AF" w:rsidRDefault="00AA0D62" w:rsidP="00CD3F00">
            <w:pPr>
              <w:spacing w:line="240" w:lineRule="exact"/>
              <w:jc w:val="center"/>
              <w:rPr>
                <w:ins w:id="272" w:author="李凯" w:date="2021-07-13T17:04:00Z"/>
                <w:rFonts w:ascii="宋体" w:hAnsi="宋体"/>
                <w:szCs w:val="21"/>
              </w:rPr>
            </w:pPr>
            <w:ins w:id="273" w:author="李凯" w:date="2021-07-13T17:04:00Z">
              <w:r w:rsidRPr="000D50AF">
                <w:rPr>
                  <w:rFonts w:ascii="宋体" w:hAnsi="宋体"/>
                  <w:szCs w:val="21"/>
                </w:rPr>
                <w:t>4</w:t>
              </w:r>
            </w:ins>
          </w:p>
        </w:tc>
        <w:tc>
          <w:tcPr>
            <w:tcW w:w="1843" w:type="dxa"/>
            <w:vAlign w:val="center"/>
            <w:tcPrChange w:id="274" w:author="李凯" w:date="2021-09-06T18:16:00Z">
              <w:tcPr>
                <w:tcW w:w="1843" w:type="dxa"/>
                <w:vAlign w:val="center"/>
              </w:tcPr>
            </w:tcPrChange>
          </w:tcPr>
          <w:p w14:paraId="5E90C46F" w14:textId="3100C10C" w:rsidR="00AA0D62" w:rsidRPr="007C406B" w:rsidRDefault="00AA0D62" w:rsidP="00CD3F00">
            <w:pPr>
              <w:spacing w:line="240" w:lineRule="exact"/>
              <w:jc w:val="center"/>
              <w:rPr>
                <w:ins w:id="275" w:author="李凯" w:date="2021-07-13T17:04:00Z"/>
                <w:rFonts w:ascii="宋体" w:hAnsi="宋体"/>
                <w:szCs w:val="21"/>
              </w:rPr>
            </w:pPr>
            <w:ins w:id="276" w:author="李凯" w:date="2021-09-06T17:10:00Z">
              <w:r w:rsidRPr="007C406B">
                <w:rPr>
                  <w:rFonts w:ascii="宋体" w:hAnsi="宋体" w:hint="eastAsia"/>
                  <w:szCs w:val="21"/>
                </w:rPr>
                <w:t>投标人自主知识产权情况</w:t>
              </w:r>
            </w:ins>
          </w:p>
        </w:tc>
        <w:tc>
          <w:tcPr>
            <w:tcW w:w="897" w:type="dxa"/>
            <w:vAlign w:val="center"/>
            <w:tcPrChange w:id="277" w:author="李凯" w:date="2021-09-06T18:16:00Z">
              <w:tcPr>
                <w:tcW w:w="897" w:type="dxa"/>
                <w:vAlign w:val="center"/>
              </w:tcPr>
            </w:tcPrChange>
          </w:tcPr>
          <w:p w14:paraId="72CCD088" w14:textId="6B2722BE" w:rsidR="00AA0D62" w:rsidRPr="007C406B" w:rsidRDefault="00AA0D62" w:rsidP="00CD3F00">
            <w:pPr>
              <w:spacing w:line="240" w:lineRule="exact"/>
              <w:jc w:val="center"/>
              <w:rPr>
                <w:ins w:id="278" w:author="李凯" w:date="2021-07-13T17:04:00Z"/>
                <w:rFonts w:ascii="宋体" w:hAnsi="宋体"/>
                <w:szCs w:val="21"/>
              </w:rPr>
            </w:pPr>
            <w:ins w:id="279" w:author="李凯" w:date="2021-09-02T17:11:00Z">
              <w:r w:rsidRPr="007C406B">
                <w:rPr>
                  <w:rFonts w:ascii="宋体" w:hAnsi="宋体" w:cs="宋体"/>
                  <w:szCs w:val="21"/>
                  <w:rPrChange w:id="280" w:author="李凯" w:date="2021-09-07T10:03:00Z">
                    <w:rPr>
                      <w:rFonts w:ascii="宋体" w:hAnsi="宋体" w:cs="宋体"/>
                      <w:color w:val="FF0000"/>
                      <w:szCs w:val="21"/>
                    </w:rPr>
                  </w:rPrChange>
                </w:rPr>
                <w:t>6</w:t>
              </w:r>
            </w:ins>
          </w:p>
        </w:tc>
        <w:tc>
          <w:tcPr>
            <w:tcW w:w="1189" w:type="dxa"/>
            <w:vAlign w:val="center"/>
            <w:tcPrChange w:id="281" w:author="李凯" w:date="2021-09-06T18:16:00Z">
              <w:tcPr>
                <w:tcW w:w="1189" w:type="dxa"/>
                <w:vAlign w:val="center"/>
              </w:tcPr>
            </w:tcPrChange>
          </w:tcPr>
          <w:p w14:paraId="3668D510" w14:textId="77777777" w:rsidR="00AA0D62" w:rsidRPr="007C406B" w:rsidRDefault="00AA0D62" w:rsidP="00CD3F00">
            <w:pPr>
              <w:spacing w:line="240" w:lineRule="exact"/>
              <w:jc w:val="center"/>
              <w:rPr>
                <w:ins w:id="282" w:author="李凯" w:date="2021-07-13T17:04:00Z"/>
                <w:rFonts w:ascii="宋体" w:hAnsi="宋体"/>
                <w:szCs w:val="21"/>
              </w:rPr>
            </w:pPr>
            <w:ins w:id="283" w:author="李凯" w:date="2021-07-13T17:04:00Z">
              <w:r w:rsidRPr="007C406B">
                <w:rPr>
                  <w:rFonts w:ascii="宋体" w:hAnsi="宋体" w:hint="eastAsia"/>
                  <w:szCs w:val="21"/>
                </w:rPr>
                <w:t>专家打分</w:t>
              </w:r>
            </w:ins>
          </w:p>
        </w:tc>
        <w:tc>
          <w:tcPr>
            <w:tcW w:w="3321" w:type="dxa"/>
            <w:gridSpan w:val="2"/>
            <w:vAlign w:val="center"/>
            <w:tcPrChange w:id="284" w:author="李凯" w:date="2021-09-06T18:16:00Z">
              <w:tcPr>
                <w:tcW w:w="3321" w:type="dxa"/>
                <w:gridSpan w:val="2"/>
                <w:vAlign w:val="center"/>
              </w:tcPr>
            </w:tcPrChange>
          </w:tcPr>
          <w:p w14:paraId="3C101ECB" w14:textId="46CEA8DF" w:rsidR="00DE2777" w:rsidRPr="007C406B" w:rsidRDefault="007C406B" w:rsidP="00BE4F1D">
            <w:pPr>
              <w:widowControl/>
              <w:textAlignment w:val="center"/>
              <w:rPr>
                <w:ins w:id="285" w:author="李凯" w:date="2021-09-06T17:53:00Z"/>
                <w:rFonts w:ascii="宋体" w:hAnsi="宋体" w:cs="宋体"/>
                <w:kern w:val="0"/>
                <w:szCs w:val="21"/>
                <w:rPrChange w:id="286" w:author="李凯" w:date="2021-09-07T10:03:00Z">
                  <w:rPr>
                    <w:ins w:id="287" w:author="李凯" w:date="2021-09-06T17:53:00Z"/>
                    <w:rFonts w:ascii="宋体" w:hAnsi="宋体" w:cs="宋体"/>
                    <w:color w:val="FF0000"/>
                    <w:kern w:val="0"/>
                    <w:szCs w:val="21"/>
                  </w:rPr>
                </w:rPrChange>
              </w:rPr>
            </w:pPr>
            <w:ins w:id="288" w:author="李凯" w:date="2021-09-07T10:03:00Z">
              <w:r>
                <w:rPr>
                  <w:rFonts w:ascii="宋体" w:hAnsi="宋体" w:cs="宋体" w:hint="eastAsia"/>
                  <w:kern w:val="0"/>
                  <w:szCs w:val="21"/>
                </w:rPr>
                <w:t>（1）</w:t>
              </w:r>
            </w:ins>
            <w:ins w:id="289" w:author="李凯" w:date="2021-09-06T17:32:00Z">
              <w:r w:rsidR="002177C1" w:rsidRPr="007C406B">
                <w:rPr>
                  <w:rFonts w:ascii="宋体" w:hAnsi="宋体" w:cs="宋体" w:hint="eastAsia"/>
                  <w:kern w:val="0"/>
                  <w:szCs w:val="21"/>
                  <w:rPrChange w:id="290" w:author="李凯" w:date="2021-09-07T10:03:00Z">
                    <w:rPr>
                      <w:rFonts w:ascii="宋体" w:hAnsi="宋体" w:cs="宋体" w:hint="eastAsia"/>
                      <w:color w:val="FF0000"/>
                      <w:kern w:val="0"/>
                      <w:szCs w:val="21"/>
                    </w:rPr>
                  </w:rPrChange>
                </w:rPr>
                <w:t>投标人</w:t>
              </w:r>
            </w:ins>
            <w:ins w:id="291" w:author="李凯" w:date="2021-09-06T17:39:00Z">
              <w:r w:rsidR="002177C1" w:rsidRPr="007C406B">
                <w:rPr>
                  <w:rFonts w:ascii="宋体" w:hAnsi="宋体" w:cs="宋体" w:hint="eastAsia"/>
                  <w:kern w:val="0"/>
                  <w:szCs w:val="21"/>
                  <w:rPrChange w:id="292" w:author="李凯" w:date="2021-09-07T10:03:00Z">
                    <w:rPr>
                      <w:rFonts w:ascii="宋体" w:hAnsi="宋体" w:cs="宋体" w:hint="eastAsia"/>
                      <w:color w:val="FF0000"/>
                      <w:kern w:val="0"/>
                      <w:szCs w:val="21"/>
                    </w:rPr>
                  </w:rPrChange>
                </w:rPr>
                <w:t>所投证照</w:t>
              </w:r>
            </w:ins>
            <w:ins w:id="293" w:author="李凯" w:date="2021-09-06T17:40:00Z">
              <w:r w:rsidR="002177C1" w:rsidRPr="007C406B">
                <w:rPr>
                  <w:rFonts w:ascii="宋体" w:hAnsi="宋体" w:cs="宋体" w:hint="eastAsia"/>
                  <w:kern w:val="0"/>
                  <w:szCs w:val="21"/>
                  <w:rPrChange w:id="294" w:author="李凯" w:date="2021-09-07T10:03:00Z">
                    <w:rPr>
                      <w:rFonts w:ascii="宋体" w:hAnsi="宋体" w:cs="宋体" w:hint="eastAsia"/>
                      <w:color w:val="FF0000"/>
                      <w:kern w:val="0"/>
                      <w:szCs w:val="21"/>
                    </w:rPr>
                  </w:rPrChange>
                </w:rPr>
                <w:t>智能保管系统，</w:t>
              </w:r>
            </w:ins>
            <w:ins w:id="295" w:author="李凯" w:date="2021-09-06T17:41:00Z">
              <w:r w:rsidR="002177C1" w:rsidRPr="007C406B">
                <w:rPr>
                  <w:rFonts w:ascii="宋体" w:hAnsi="宋体" w:cs="宋体" w:hint="eastAsia"/>
                  <w:kern w:val="0"/>
                  <w:szCs w:val="21"/>
                  <w:rPrChange w:id="296" w:author="李凯" w:date="2021-09-07T10:03:00Z">
                    <w:rPr>
                      <w:rFonts w:ascii="宋体" w:hAnsi="宋体" w:cs="宋体" w:hint="eastAsia"/>
                      <w:color w:val="FF0000"/>
                      <w:kern w:val="0"/>
                      <w:szCs w:val="21"/>
                    </w:rPr>
                  </w:rPrChange>
                </w:rPr>
                <w:t>具有与证照保管相关的专利</w:t>
              </w:r>
            </w:ins>
            <w:ins w:id="297" w:author="李凯" w:date="2021-09-06T17:44:00Z">
              <w:r w:rsidR="00DE2777" w:rsidRPr="007C406B">
                <w:rPr>
                  <w:rFonts w:ascii="宋体" w:hAnsi="宋体" w:cs="宋体" w:hint="eastAsia"/>
                  <w:kern w:val="0"/>
                  <w:szCs w:val="21"/>
                  <w:rPrChange w:id="298" w:author="李凯" w:date="2021-09-07T10:03:00Z">
                    <w:rPr>
                      <w:rFonts w:ascii="宋体" w:hAnsi="宋体" w:cs="宋体" w:hint="eastAsia"/>
                      <w:color w:val="FF0000"/>
                      <w:kern w:val="0"/>
                      <w:szCs w:val="21"/>
                    </w:rPr>
                  </w:rPrChange>
                </w:rPr>
                <w:t>证书，</w:t>
              </w:r>
            </w:ins>
            <w:ins w:id="299" w:author="李凯" w:date="2021-09-06T17:45:00Z">
              <w:r w:rsidR="00DE2777" w:rsidRPr="007C406B">
                <w:rPr>
                  <w:rFonts w:ascii="宋体" w:hAnsi="宋体" w:cs="宋体" w:hint="eastAsia"/>
                  <w:kern w:val="0"/>
                  <w:szCs w:val="21"/>
                  <w:rPrChange w:id="300" w:author="李凯" w:date="2021-09-07T10:03:00Z">
                    <w:rPr>
                      <w:rFonts w:ascii="宋体" w:hAnsi="宋体" w:cs="宋体" w:hint="eastAsia"/>
                      <w:color w:val="FF0000"/>
                      <w:kern w:val="0"/>
                      <w:szCs w:val="21"/>
                    </w:rPr>
                  </w:rPrChange>
                </w:rPr>
                <w:t>每提供</w:t>
              </w:r>
              <w:r w:rsidR="00DE2777" w:rsidRPr="007C406B">
                <w:rPr>
                  <w:rFonts w:ascii="宋体" w:hAnsi="宋体" w:cs="宋体"/>
                  <w:kern w:val="0"/>
                  <w:szCs w:val="21"/>
                  <w:rPrChange w:id="301" w:author="李凯" w:date="2021-09-07T10:03:00Z">
                    <w:rPr>
                      <w:rFonts w:ascii="宋体" w:hAnsi="宋体" w:cs="宋体"/>
                      <w:color w:val="FF0000"/>
                      <w:kern w:val="0"/>
                      <w:szCs w:val="21"/>
                    </w:rPr>
                  </w:rPrChange>
                </w:rPr>
                <w:t>1</w:t>
              </w:r>
            </w:ins>
            <w:ins w:id="302" w:author="李凯" w:date="2021-09-06T17:46:00Z">
              <w:r w:rsidR="00DE2777" w:rsidRPr="007C406B">
                <w:rPr>
                  <w:rFonts w:ascii="宋体" w:hAnsi="宋体" w:cs="宋体" w:hint="eastAsia"/>
                  <w:kern w:val="0"/>
                  <w:szCs w:val="21"/>
                  <w:rPrChange w:id="303" w:author="李凯" w:date="2021-09-07T10:03:00Z">
                    <w:rPr>
                      <w:rFonts w:ascii="宋体" w:hAnsi="宋体" w:cs="宋体" w:hint="eastAsia"/>
                      <w:color w:val="FF0000"/>
                      <w:kern w:val="0"/>
                      <w:szCs w:val="21"/>
                    </w:rPr>
                  </w:rPrChange>
                </w:rPr>
                <w:t>个</w:t>
              </w:r>
            </w:ins>
            <w:ins w:id="304" w:author="李凯" w:date="2021-09-06T17:45:00Z">
              <w:r w:rsidR="00DE2777" w:rsidRPr="007C406B">
                <w:rPr>
                  <w:rFonts w:ascii="宋体" w:hAnsi="宋体" w:cs="宋体" w:hint="eastAsia"/>
                  <w:kern w:val="0"/>
                  <w:szCs w:val="21"/>
                  <w:rPrChange w:id="305" w:author="李凯" w:date="2021-09-07T10:03:00Z">
                    <w:rPr>
                      <w:rFonts w:ascii="宋体" w:hAnsi="宋体" w:cs="宋体" w:hint="eastAsia"/>
                      <w:color w:val="FF0000"/>
                      <w:kern w:val="0"/>
                      <w:szCs w:val="21"/>
                    </w:rPr>
                  </w:rPrChange>
                </w:rPr>
                <w:t>得</w:t>
              </w:r>
            </w:ins>
            <w:ins w:id="306" w:author="李凯" w:date="2021-09-07T09:59:00Z">
              <w:r w:rsidR="00BE4F1D" w:rsidRPr="007C406B">
                <w:rPr>
                  <w:rFonts w:ascii="宋体" w:hAnsi="宋体" w:cs="宋体"/>
                  <w:kern w:val="0"/>
                  <w:szCs w:val="21"/>
                  <w:rPrChange w:id="307" w:author="李凯" w:date="2021-09-07T10:03:00Z">
                    <w:rPr>
                      <w:rFonts w:ascii="宋体" w:hAnsi="宋体" w:cs="宋体"/>
                      <w:color w:val="FF0000"/>
                      <w:kern w:val="0"/>
                      <w:szCs w:val="21"/>
                    </w:rPr>
                  </w:rPrChange>
                </w:rPr>
                <w:t>2</w:t>
              </w:r>
            </w:ins>
            <w:ins w:id="308" w:author="李凯" w:date="2021-09-06T17:45:00Z">
              <w:r w:rsidR="00DE2777" w:rsidRPr="007C406B">
                <w:rPr>
                  <w:rFonts w:ascii="宋体" w:hAnsi="宋体" w:cs="宋体" w:hint="eastAsia"/>
                  <w:kern w:val="0"/>
                  <w:szCs w:val="21"/>
                  <w:rPrChange w:id="309" w:author="李凯" w:date="2021-09-07T10:03:00Z">
                    <w:rPr>
                      <w:rFonts w:ascii="宋体" w:hAnsi="宋体" w:cs="宋体" w:hint="eastAsia"/>
                      <w:color w:val="FF0000"/>
                      <w:kern w:val="0"/>
                      <w:szCs w:val="21"/>
                    </w:rPr>
                  </w:rPrChange>
                </w:rPr>
                <w:t>分，本项最高得</w:t>
              </w:r>
              <w:r w:rsidR="00DE2777" w:rsidRPr="007C406B">
                <w:rPr>
                  <w:rFonts w:ascii="宋体" w:hAnsi="宋体" w:cs="宋体"/>
                  <w:kern w:val="0"/>
                  <w:szCs w:val="21"/>
                  <w:rPrChange w:id="310" w:author="李凯" w:date="2021-09-07T10:03:00Z">
                    <w:rPr>
                      <w:rFonts w:ascii="宋体" w:hAnsi="宋体" w:cs="宋体"/>
                      <w:color w:val="FF0000"/>
                      <w:kern w:val="0"/>
                      <w:szCs w:val="21"/>
                    </w:rPr>
                  </w:rPrChange>
                </w:rPr>
                <w:t>6分。</w:t>
              </w:r>
            </w:ins>
          </w:p>
          <w:p w14:paraId="6EC290C4" w14:textId="5A896270" w:rsidR="002177C1" w:rsidRPr="007C406B" w:rsidRDefault="007C406B" w:rsidP="00835DB9">
            <w:pPr>
              <w:widowControl/>
              <w:textAlignment w:val="center"/>
              <w:rPr>
                <w:ins w:id="311" w:author="李凯" w:date="2021-07-13T17:04:00Z"/>
                <w:rFonts w:asciiTheme="minorEastAsia" w:hAnsiTheme="minorEastAsia"/>
                <w:szCs w:val="21"/>
                <w:rPrChange w:id="312" w:author="李凯" w:date="2021-09-07T10:03:00Z">
                  <w:rPr>
                    <w:ins w:id="313" w:author="李凯" w:date="2021-07-13T17:04:00Z"/>
                    <w:rFonts w:ascii="宋体" w:hAnsi="宋体" w:cs="宋体"/>
                    <w:kern w:val="0"/>
                    <w:szCs w:val="21"/>
                  </w:rPr>
                </w:rPrChange>
              </w:rPr>
            </w:pPr>
            <w:ins w:id="314" w:author="李凯" w:date="2021-09-07T10:03:00Z">
              <w:r>
                <w:rPr>
                  <w:rFonts w:asciiTheme="minorEastAsia" w:hAnsiTheme="minorEastAsia" w:hint="eastAsia"/>
                  <w:szCs w:val="21"/>
                </w:rPr>
                <w:t>（2）</w:t>
              </w:r>
            </w:ins>
            <w:ins w:id="315" w:author="李凯" w:date="2021-09-06T18:05:00Z">
              <w:r w:rsidR="00FB23BA" w:rsidRPr="007C406B">
                <w:rPr>
                  <w:rFonts w:asciiTheme="minorEastAsia" w:hAnsiTheme="minorEastAsia" w:hint="eastAsia"/>
                  <w:szCs w:val="21"/>
                  <w:rPrChange w:id="316" w:author="李凯" w:date="2021-09-07T10:03:00Z">
                    <w:rPr>
                      <w:rFonts w:asciiTheme="minorEastAsia" w:hAnsiTheme="minorEastAsia" w:hint="eastAsia"/>
                      <w:color w:val="FF0000"/>
                      <w:szCs w:val="21"/>
                    </w:rPr>
                  </w:rPrChange>
                </w:rPr>
                <w:t>要求</w:t>
              </w:r>
            </w:ins>
            <w:ins w:id="317" w:author="李凯" w:date="2021-09-06T17:47:00Z">
              <w:r w:rsidR="00DE2777" w:rsidRPr="007C406B">
                <w:rPr>
                  <w:rFonts w:asciiTheme="minorEastAsia" w:hAnsiTheme="minorEastAsia" w:hint="eastAsia"/>
                  <w:szCs w:val="21"/>
                </w:rPr>
                <w:t>提供</w:t>
              </w:r>
            </w:ins>
            <w:ins w:id="318" w:author="李凯" w:date="2021-09-06T18:02:00Z">
              <w:r w:rsidR="001A2596" w:rsidRPr="007C406B">
                <w:rPr>
                  <w:rFonts w:asciiTheme="minorEastAsia" w:hAnsiTheme="minorEastAsia" w:hint="eastAsia"/>
                  <w:szCs w:val="21"/>
                  <w:rPrChange w:id="319" w:author="李凯" w:date="2021-09-07T10:03:00Z">
                    <w:rPr>
                      <w:rFonts w:asciiTheme="minorEastAsia" w:hAnsiTheme="minorEastAsia" w:hint="eastAsia"/>
                      <w:color w:val="FF0000"/>
                      <w:szCs w:val="21"/>
                    </w:rPr>
                  </w:rPrChange>
                </w:rPr>
                <w:t>国家知识产权局颁发的</w:t>
              </w:r>
            </w:ins>
            <w:ins w:id="320" w:author="李凯" w:date="2021-09-06T17:47:00Z">
              <w:r w:rsidR="001A2596" w:rsidRPr="007C406B">
                <w:rPr>
                  <w:rFonts w:asciiTheme="minorEastAsia" w:hAnsiTheme="minorEastAsia" w:hint="eastAsia"/>
                  <w:szCs w:val="21"/>
                  <w:rPrChange w:id="321" w:author="李凯" w:date="2021-09-07T10:03:00Z">
                    <w:rPr>
                      <w:rFonts w:asciiTheme="minorEastAsia" w:hAnsiTheme="minorEastAsia" w:hint="eastAsia"/>
                      <w:color w:val="FF0000"/>
                      <w:szCs w:val="21"/>
                    </w:rPr>
                  </w:rPrChange>
                </w:rPr>
                <w:t>有效</w:t>
              </w:r>
            </w:ins>
            <w:ins w:id="322" w:author="李凯" w:date="2021-09-06T17:48:00Z">
              <w:r w:rsidR="00DE2777" w:rsidRPr="007C406B">
                <w:rPr>
                  <w:rFonts w:asciiTheme="minorEastAsia" w:hAnsiTheme="minorEastAsia" w:hint="eastAsia"/>
                  <w:szCs w:val="21"/>
                </w:rPr>
                <w:t>专利</w:t>
              </w:r>
            </w:ins>
            <w:ins w:id="323" w:author="李凯" w:date="2021-09-06T17:47:00Z">
              <w:r w:rsidR="00DE2777" w:rsidRPr="007C406B">
                <w:rPr>
                  <w:rFonts w:asciiTheme="minorEastAsia" w:hAnsiTheme="minorEastAsia" w:hint="eastAsia"/>
                  <w:szCs w:val="21"/>
                </w:rPr>
                <w:t>证书</w:t>
              </w:r>
            </w:ins>
            <w:ins w:id="324" w:author="李凯" w:date="2021-09-06T17:49:00Z">
              <w:r w:rsidR="00DE2777" w:rsidRPr="007C406B">
                <w:rPr>
                  <w:rFonts w:asciiTheme="minorEastAsia" w:hAnsiTheme="minorEastAsia" w:hint="eastAsia"/>
                  <w:szCs w:val="21"/>
                </w:rPr>
                <w:t>复印</w:t>
              </w:r>
            </w:ins>
            <w:ins w:id="325" w:author="李凯" w:date="2021-09-06T17:47:00Z">
              <w:r w:rsidR="00DE2777" w:rsidRPr="007C406B">
                <w:rPr>
                  <w:rFonts w:asciiTheme="minorEastAsia" w:hAnsiTheme="minorEastAsia" w:hint="eastAsia"/>
                  <w:szCs w:val="21"/>
                </w:rPr>
                <w:t>件</w:t>
              </w:r>
            </w:ins>
            <w:ins w:id="326" w:author="李凯" w:date="2021-09-06T18:03:00Z">
              <w:r w:rsidR="001A2596" w:rsidRPr="007C406B">
                <w:rPr>
                  <w:rFonts w:asciiTheme="minorEastAsia" w:hAnsiTheme="minorEastAsia" w:hint="eastAsia"/>
                  <w:szCs w:val="21"/>
                  <w:rPrChange w:id="327" w:author="李凯" w:date="2021-09-07T10:03:00Z">
                    <w:rPr>
                      <w:rFonts w:asciiTheme="minorEastAsia" w:hAnsiTheme="minorEastAsia" w:hint="eastAsia"/>
                      <w:color w:val="FF0000"/>
                      <w:szCs w:val="21"/>
                    </w:rPr>
                  </w:rPrChange>
                </w:rPr>
                <w:t>并</w:t>
              </w:r>
            </w:ins>
            <w:ins w:id="328" w:author="李凯" w:date="2021-09-06T17:47:00Z">
              <w:r w:rsidR="00DE2777" w:rsidRPr="007C406B">
                <w:rPr>
                  <w:rFonts w:asciiTheme="minorEastAsia" w:hAnsiTheme="minorEastAsia" w:hint="eastAsia"/>
                  <w:szCs w:val="21"/>
                </w:rPr>
                <w:t>加盖</w:t>
              </w:r>
            </w:ins>
            <w:ins w:id="329" w:author="李凯" w:date="2021-09-06T17:48:00Z">
              <w:r w:rsidR="00DE2777" w:rsidRPr="007C406B">
                <w:rPr>
                  <w:rFonts w:asciiTheme="minorEastAsia" w:hAnsiTheme="minorEastAsia" w:hint="eastAsia"/>
                  <w:szCs w:val="21"/>
                </w:rPr>
                <w:t>专利</w:t>
              </w:r>
            </w:ins>
            <w:ins w:id="330" w:author="李凯" w:date="2021-09-06T17:47:00Z">
              <w:r w:rsidR="00DE2777" w:rsidRPr="007C406B">
                <w:rPr>
                  <w:rFonts w:asciiTheme="minorEastAsia" w:hAnsiTheme="minorEastAsia" w:hint="eastAsia"/>
                  <w:szCs w:val="21"/>
                </w:rPr>
                <w:t>权人公章作为得分依据</w:t>
              </w:r>
            </w:ins>
            <w:ins w:id="331" w:author="李凯" w:date="2021-09-06T17:52:00Z">
              <w:r w:rsidR="00DE2777" w:rsidRPr="007C406B">
                <w:rPr>
                  <w:rFonts w:asciiTheme="minorEastAsia" w:hAnsiTheme="minorEastAsia" w:hint="eastAsia"/>
                  <w:szCs w:val="21"/>
                </w:rPr>
                <w:t>，原件备查</w:t>
              </w:r>
            </w:ins>
            <w:ins w:id="332" w:author="李凯" w:date="2021-09-06T18:05:00Z">
              <w:r w:rsidR="00FB23BA" w:rsidRPr="007C406B">
                <w:rPr>
                  <w:rFonts w:asciiTheme="minorEastAsia" w:hAnsiTheme="minorEastAsia" w:hint="eastAsia"/>
                  <w:szCs w:val="21"/>
                  <w:rPrChange w:id="333" w:author="李凯" w:date="2021-09-07T10:03:00Z">
                    <w:rPr>
                      <w:rFonts w:asciiTheme="minorEastAsia" w:hAnsiTheme="minorEastAsia" w:hint="eastAsia"/>
                      <w:color w:val="FF0000"/>
                      <w:szCs w:val="21"/>
                    </w:rPr>
                  </w:rPrChange>
                </w:rPr>
                <w:t>。</w:t>
              </w:r>
            </w:ins>
            <w:ins w:id="334" w:author="李凯" w:date="2021-09-06T18:03:00Z">
              <w:r w:rsidR="001A2596" w:rsidRPr="007C406B">
                <w:rPr>
                  <w:rFonts w:asciiTheme="minorEastAsia" w:hAnsiTheme="minorEastAsia" w:hint="eastAsia"/>
                  <w:szCs w:val="21"/>
                </w:rPr>
                <w:t>评分中出现无证明资料或专家无法凭所提供资料判断是否得分的情况，一律作不得分处理。</w:t>
              </w:r>
            </w:ins>
          </w:p>
        </w:tc>
      </w:tr>
      <w:tr w:rsidR="00155EF8" w14:paraId="4AEDC3B8" w14:textId="77777777" w:rsidTr="00155E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5" w:author="李凯" w:date="2021-09-06T18:2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37"/>
          <w:ins w:id="336" w:author="李凯" w:date="2021-09-06T18:24:00Z"/>
          <w:trPrChange w:id="337" w:author="李凯" w:date="2021-09-06T18:25:00Z">
            <w:trPr>
              <w:trHeight w:val="557"/>
            </w:trPr>
          </w:trPrChange>
        </w:trPr>
        <w:tc>
          <w:tcPr>
            <w:tcW w:w="631" w:type="dxa"/>
            <w:vAlign w:val="center"/>
            <w:tcPrChange w:id="338" w:author="李凯" w:date="2021-09-06T18:25:00Z">
              <w:tcPr>
                <w:tcW w:w="631" w:type="dxa"/>
                <w:vAlign w:val="center"/>
              </w:tcPr>
            </w:tcPrChange>
          </w:tcPr>
          <w:p w14:paraId="6CE1FFEF" w14:textId="07F50900" w:rsidR="00155EF8" w:rsidRDefault="00155EF8" w:rsidP="00155EF8">
            <w:pPr>
              <w:spacing w:line="240" w:lineRule="exact"/>
              <w:jc w:val="center"/>
              <w:rPr>
                <w:ins w:id="339" w:author="李凯" w:date="2021-09-06T18:24:00Z"/>
                <w:rFonts w:ascii="宋体" w:hAnsi="宋体"/>
                <w:szCs w:val="21"/>
              </w:rPr>
            </w:pPr>
            <w:ins w:id="340" w:author="李凯" w:date="2021-09-06T18:24:00Z">
              <w:r>
                <w:rPr>
                  <w:rFonts w:ascii="宋体" w:hAnsi="宋体"/>
                  <w:szCs w:val="21"/>
                </w:rPr>
                <w:lastRenderedPageBreak/>
                <w:t>3</w:t>
              </w:r>
            </w:ins>
          </w:p>
        </w:tc>
        <w:tc>
          <w:tcPr>
            <w:tcW w:w="4412" w:type="dxa"/>
            <w:gridSpan w:val="4"/>
            <w:vAlign w:val="center"/>
            <w:tcPrChange w:id="341" w:author="李凯" w:date="2021-09-06T18:25:00Z">
              <w:tcPr>
                <w:tcW w:w="4412" w:type="dxa"/>
                <w:gridSpan w:val="4"/>
                <w:vAlign w:val="center"/>
              </w:tcPr>
            </w:tcPrChange>
          </w:tcPr>
          <w:p w14:paraId="13141716" w14:textId="5E66EC56" w:rsidR="00155EF8" w:rsidRPr="000D50AF" w:rsidRDefault="00155EF8" w:rsidP="00155EF8">
            <w:pPr>
              <w:spacing w:line="240" w:lineRule="exact"/>
              <w:jc w:val="center"/>
              <w:rPr>
                <w:ins w:id="342" w:author="李凯" w:date="2021-09-06T18:24:00Z"/>
                <w:rFonts w:ascii="宋体" w:hAnsi="宋体"/>
                <w:szCs w:val="21"/>
              </w:rPr>
            </w:pPr>
            <w:ins w:id="343" w:author="李凯" w:date="2021-09-06T18:24:00Z">
              <w:r>
                <w:rPr>
                  <w:rFonts w:ascii="宋体" w:hAnsi="宋体" w:hint="eastAsia"/>
                  <w:szCs w:val="21"/>
                </w:rPr>
                <w:t>商务需求</w:t>
              </w:r>
            </w:ins>
          </w:p>
        </w:tc>
        <w:tc>
          <w:tcPr>
            <w:tcW w:w="3321" w:type="dxa"/>
            <w:gridSpan w:val="2"/>
            <w:vAlign w:val="center"/>
            <w:tcPrChange w:id="344" w:author="李凯" w:date="2021-09-06T18:25:00Z">
              <w:tcPr>
                <w:tcW w:w="3321" w:type="dxa"/>
                <w:gridSpan w:val="2"/>
                <w:vAlign w:val="center"/>
              </w:tcPr>
            </w:tcPrChange>
          </w:tcPr>
          <w:p w14:paraId="04C66A6E" w14:textId="2D8586F2" w:rsidR="00155EF8" w:rsidRDefault="00155EF8">
            <w:pPr>
              <w:widowControl/>
              <w:jc w:val="center"/>
              <w:textAlignment w:val="center"/>
              <w:rPr>
                <w:ins w:id="345" w:author="李凯" w:date="2021-09-06T18:24:00Z"/>
                <w:rFonts w:ascii="宋体" w:hAnsi="宋体" w:cs="宋体"/>
                <w:color w:val="FF0000"/>
                <w:kern w:val="0"/>
                <w:szCs w:val="21"/>
              </w:rPr>
              <w:pPrChange w:id="346" w:author="李凯" w:date="2021-09-06T18:25:00Z">
                <w:pPr>
                  <w:framePr w:hSpace="180" w:wrap="around" w:vAnchor="text" w:hAnchor="text" w:xAlign="center" w:y="1"/>
                  <w:widowControl/>
                  <w:suppressOverlap/>
                  <w:textAlignment w:val="center"/>
                </w:pPr>
              </w:pPrChange>
            </w:pPr>
            <w:ins w:id="347" w:author="李凯" w:date="2021-09-06T18:24:00Z">
              <w:r>
                <w:rPr>
                  <w:rFonts w:ascii="宋体" w:hAnsi="宋体" w:hint="eastAsia"/>
                  <w:szCs w:val="21"/>
                </w:rPr>
                <w:t>8</w:t>
              </w:r>
            </w:ins>
          </w:p>
        </w:tc>
      </w:tr>
      <w:tr w:rsidR="00155EF8" w:rsidDel="00CD3F00" w14:paraId="4B04ED54" w14:textId="77777777" w:rsidTr="004A29F0">
        <w:trPr>
          <w:trHeight w:val="2160"/>
          <w:del w:id="348" w:author="李凯" w:date="2021-07-13T17:04:00Z"/>
        </w:trPr>
        <w:tc>
          <w:tcPr>
            <w:tcW w:w="631" w:type="dxa"/>
            <w:vAlign w:val="center"/>
          </w:tcPr>
          <w:p w14:paraId="4A894A53" w14:textId="77777777" w:rsidR="00155EF8" w:rsidDel="00CD3F00" w:rsidRDefault="00155EF8" w:rsidP="00155EF8">
            <w:pPr>
              <w:keepNext/>
              <w:keepLines/>
              <w:spacing w:before="260" w:after="260" w:line="240" w:lineRule="exact"/>
              <w:jc w:val="center"/>
              <w:outlineLvl w:val="2"/>
              <w:rPr>
                <w:del w:id="349" w:author="李凯" w:date="2021-07-13T17:04:00Z"/>
                <w:rFonts w:ascii="宋体" w:hAnsi="宋体"/>
                <w:szCs w:val="21"/>
              </w:rPr>
            </w:pPr>
          </w:p>
        </w:tc>
        <w:tc>
          <w:tcPr>
            <w:tcW w:w="483" w:type="dxa"/>
            <w:vAlign w:val="center"/>
          </w:tcPr>
          <w:p w14:paraId="0FF52B9F" w14:textId="77777777" w:rsidR="00155EF8" w:rsidDel="00CD3F00" w:rsidRDefault="00155EF8" w:rsidP="00155EF8">
            <w:pPr>
              <w:spacing w:line="240" w:lineRule="exact"/>
              <w:jc w:val="center"/>
              <w:rPr>
                <w:del w:id="350" w:author="李凯" w:date="2021-07-13T17:04:00Z"/>
                <w:rFonts w:ascii="宋体" w:hAnsi="宋体"/>
                <w:szCs w:val="21"/>
              </w:rPr>
            </w:pPr>
            <w:del w:id="351" w:author="李凯" w:date="2021-07-13T17:04:00Z">
              <w:r w:rsidDel="00CD3F00">
                <w:rPr>
                  <w:rFonts w:ascii="宋体" w:hAnsi="宋体"/>
                  <w:szCs w:val="21"/>
                </w:rPr>
                <w:delText>4</w:delText>
              </w:r>
            </w:del>
          </w:p>
        </w:tc>
        <w:tc>
          <w:tcPr>
            <w:tcW w:w="1843" w:type="dxa"/>
            <w:vAlign w:val="center"/>
          </w:tcPr>
          <w:p w14:paraId="4B972197" w14:textId="77777777" w:rsidR="00155EF8" w:rsidDel="00CD3F00" w:rsidRDefault="00155EF8" w:rsidP="00155EF8">
            <w:pPr>
              <w:spacing w:line="240" w:lineRule="exact"/>
              <w:jc w:val="center"/>
              <w:rPr>
                <w:del w:id="352" w:author="李凯" w:date="2021-07-13T17:01:00Z"/>
                <w:rFonts w:ascii="宋体"/>
                <w:szCs w:val="21"/>
              </w:rPr>
            </w:pPr>
            <w:del w:id="353" w:author="李凯" w:date="2021-07-13T17:04:00Z">
              <w:r w:rsidDel="00CD3F00">
                <w:rPr>
                  <w:rFonts w:ascii="宋体" w:hAnsi="宋体" w:cs="宋体" w:hint="eastAsia"/>
                  <w:szCs w:val="21"/>
                </w:rPr>
                <w:delText>检测报告</w:delText>
              </w:r>
            </w:del>
          </w:p>
          <w:p w14:paraId="7FF08BD9" w14:textId="77777777" w:rsidR="00155EF8" w:rsidDel="00CD3F00" w:rsidRDefault="00155EF8" w:rsidP="00155EF8">
            <w:pPr>
              <w:spacing w:line="240" w:lineRule="exact"/>
              <w:jc w:val="center"/>
              <w:rPr>
                <w:del w:id="354" w:author="李凯" w:date="2021-07-13T17:04:00Z"/>
                <w:rFonts w:ascii="宋体" w:hAnsi="宋体"/>
                <w:color w:val="FF0000"/>
                <w:szCs w:val="21"/>
              </w:rPr>
            </w:pPr>
            <w:del w:id="355" w:author="李凯" w:date="2021-07-13T17:01:00Z">
              <w:r w:rsidDel="00CD3F00">
                <w:rPr>
                  <w:rFonts w:ascii="宋体" w:hAnsi="宋体" w:cs="宋体" w:hint="eastAsia"/>
                  <w:color w:val="FF0000"/>
                  <w:szCs w:val="21"/>
                </w:rPr>
                <w:delText>（可选，仅适用于对产品有检测要求的项目）</w:delText>
              </w:r>
            </w:del>
          </w:p>
        </w:tc>
        <w:tc>
          <w:tcPr>
            <w:tcW w:w="897" w:type="dxa"/>
            <w:vAlign w:val="center"/>
          </w:tcPr>
          <w:p w14:paraId="4A31F68C" w14:textId="77777777" w:rsidR="00155EF8" w:rsidDel="00CD3F00" w:rsidRDefault="00155EF8" w:rsidP="00155EF8">
            <w:pPr>
              <w:spacing w:line="240" w:lineRule="exact"/>
              <w:jc w:val="center"/>
              <w:rPr>
                <w:del w:id="356" w:author="李凯" w:date="2021-07-13T17:04:00Z"/>
                <w:rFonts w:ascii="宋体" w:hAnsi="宋体"/>
                <w:szCs w:val="21"/>
              </w:rPr>
            </w:pPr>
            <w:del w:id="357" w:author="李凯" w:date="2021-07-13T17:01:00Z">
              <w:r w:rsidDel="00CD3F00">
                <w:rPr>
                  <w:rFonts w:ascii="宋体" w:hAnsi="宋体" w:cs="宋体" w:hint="eastAsia"/>
                  <w:szCs w:val="21"/>
                </w:rPr>
                <w:delText>≤</w:delText>
              </w:r>
            </w:del>
            <w:del w:id="358" w:author="李凯" w:date="2021-07-13T17:04:00Z">
              <w:r w:rsidDel="00CD3F00">
                <w:rPr>
                  <w:rFonts w:ascii="宋体" w:hAnsi="宋体" w:cs="宋体"/>
                  <w:szCs w:val="21"/>
                </w:rPr>
                <w:delText>5</w:delText>
              </w:r>
            </w:del>
          </w:p>
        </w:tc>
        <w:tc>
          <w:tcPr>
            <w:tcW w:w="1189" w:type="dxa"/>
            <w:vAlign w:val="center"/>
          </w:tcPr>
          <w:p w14:paraId="79CC364B" w14:textId="77777777" w:rsidR="00155EF8" w:rsidDel="00CD3F00" w:rsidRDefault="00155EF8" w:rsidP="00155EF8">
            <w:pPr>
              <w:spacing w:line="240" w:lineRule="exact"/>
              <w:jc w:val="center"/>
              <w:rPr>
                <w:del w:id="359" w:author="李凯" w:date="2021-07-13T17:04:00Z"/>
                <w:rFonts w:ascii="宋体" w:hAnsi="宋体"/>
                <w:szCs w:val="21"/>
              </w:rPr>
            </w:pPr>
            <w:del w:id="360" w:author="李凯" w:date="2021-07-13T17:04:00Z">
              <w:r w:rsidDel="00CD3F00">
                <w:rPr>
                  <w:rFonts w:ascii="宋体" w:hAnsi="宋体" w:hint="eastAsia"/>
                  <w:szCs w:val="21"/>
                </w:rPr>
                <w:delText>专家打分</w:delText>
              </w:r>
            </w:del>
          </w:p>
        </w:tc>
        <w:tc>
          <w:tcPr>
            <w:tcW w:w="3321" w:type="dxa"/>
            <w:gridSpan w:val="2"/>
            <w:vAlign w:val="center"/>
          </w:tcPr>
          <w:p w14:paraId="2A4BC87E" w14:textId="77777777" w:rsidR="00155EF8" w:rsidDel="00CD3F00" w:rsidRDefault="00155EF8" w:rsidP="00155EF8">
            <w:pPr>
              <w:spacing w:line="240" w:lineRule="exact"/>
              <w:rPr>
                <w:del w:id="361" w:author="李凯" w:date="2021-07-13T17:04:00Z"/>
                <w:rFonts w:ascii="宋体" w:hAnsi="宋体" w:cs="宋体"/>
                <w:szCs w:val="21"/>
              </w:rPr>
            </w:pPr>
            <w:del w:id="362" w:author="李凯" w:date="2021-07-13T17:04:00Z">
              <w:r w:rsidDel="00CD3F00">
                <w:rPr>
                  <w:rFonts w:ascii="宋体" w:hAnsi="宋体" w:cs="宋体" w:hint="eastAsia"/>
                  <w:b/>
                  <w:color w:val="FF0000"/>
                  <w:szCs w:val="21"/>
                </w:rPr>
                <w:delText>（示例）</w:delText>
              </w:r>
              <w:commentRangeStart w:id="363"/>
              <w:r w:rsidDel="00CD3F00">
                <w:rPr>
                  <w:rFonts w:ascii="宋体" w:hAnsi="宋体" w:cs="宋体"/>
                  <w:szCs w:val="21"/>
                </w:rPr>
                <w:delText xml:space="preserve">投标文件中列明的需提供检测报告的5项燃气设备具有气源适配性合格检验报告（符合深圳市气源标准）得100分，4项得80分，3项得60分，2项得30分，不足两项不得分。 </w:delText>
              </w:r>
            </w:del>
          </w:p>
          <w:p w14:paraId="38575D52" w14:textId="77777777" w:rsidR="00155EF8" w:rsidDel="00CD3F00" w:rsidRDefault="00155EF8" w:rsidP="00155EF8">
            <w:pPr>
              <w:spacing w:line="240" w:lineRule="exact"/>
              <w:rPr>
                <w:del w:id="364" w:author="李凯" w:date="2021-07-13T17:04:00Z"/>
                <w:rFonts w:ascii="宋体" w:hAnsi="宋体" w:cs="宋体"/>
                <w:szCs w:val="21"/>
              </w:rPr>
            </w:pPr>
            <w:del w:id="365" w:author="李凯" w:date="2021-07-13T17:04:00Z">
              <w:r w:rsidDel="00CD3F00">
                <w:rPr>
                  <w:rFonts w:ascii="宋体" w:hAnsi="宋体" w:cs="宋体" w:hint="eastAsia"/>
                  <w:szCs w:val="21"/>
                </w:rPr>
                <w:delText xml:space="preserve">要求提供报告扫描件（原件备查）作为得分依据。 </w:delText>
              </w:r>
            </w:del>
          </w:p>
          <w:p w14:paraId="0AA3DA93" w14:textId="77777777" w:rsidR="00155EF8" w:rsidDel="00CD3F00" w:rsidRDefault="00155EF8" w:rsidP="00155EF8">
            <w:pPr>
              <w:spacing w:line="240" w:lineRule="exact"/>
              <w:rPr>
                <w:del w:id="366" w:author="李凯" w:date="2021-07-13T17:04:00Z"/>
                <w:rFonts w:ascii="宋体" w:hAnsi="宋体" w:cs="宋体"/>
                <w:szCs w:val="21"/>
              </w:rPr>
            </w:pPr>
            <w:del w:id="367" w:author="李凯" w:date="2021-07-13T17:04:00Z">
              <w:r w:rsidDel="00CD3F00">
                <w:rPr>
                  <w:rFonts w:ascii="宋体" w:hAnsi="宋体" w:cs="宋体" w:hint="eastAsia"/>
                  <w:szCs w:val="21"/>
                </w:rPr>
                <w:delText>评分中出现无证明资料或专家无法凭所提供资料判断是否得分的情况，一律作不得分处理。</w:delText>
              </w:r>
              <w:commentRangeEnd w:id="363"/>
              <w:r w:rsidDel="00CD3F00">
                <w:commentReference w:id="363"/>
              </w:r>
            </w:del>
          </w:p>
        </w:tc>
      </w:tr>
      <w:tr w:rsidR="00155EF8" w:rsidDel="00630451" w14:paraId="6F67F8B6" w14:textId="77777777" w:rsidTr="004A29F0">
        <w:trPr>
          <w:trHeight w:val="20"/>
          <w:del w:id="368" w:author="李凯" w:date="2021-07-13T17:16:00Z"/>
        </w:trPr>
        <w:tc>
          <w:tcPr>
            <w:tcW w:w="631" w:type="dxa"/>
            <w:vAlign w:val="center"/>
          </w:tcPr>
          <w:p w14:paraId="171184A3" w14:textId="77777777" w:rsidR="00155EF8" w:rsidDel="00630451" w:rsidRDefault="00155EF8" w:rsidP="00155EF8">
            <w:pPr>
              <w:keepNext/>
              <w:keepLines/>
              <w:spacing w:before="260" w:after="160" w:line="240" w:lineRule="exact"/>
              <w:jc w:val="center"/>
              <w:outlineLvl w:val="2"/>
              <w:rPr>
                <w:del w:id="369" w:author="李凯" w:date="2021-07-13T17:16:00Z"/>
                <w:rFonts w:ascii="宋体" w:eastAsia="仿宋_GB2312" w:hAnsi="宋体"/>
                <w:szCs w:val="21"/>
              </w:rPr>
            </w:pPr>
          </w:p>
        </w:tc>
        <w:tc>
          <w:tcPr>
            <w:tcW w:w="483" w:type="dxa"/>
            <w:vAlign w:val="center"/>
          </w:tcPr>
          <w:p w14:paraId="161A21E1" w14:textId="77777777" w:rsidR="00155EF8" w:rsidDel="00630451" w:rsidRDefault="00155EF8" w:rsidP="00155EF8">
            <w:pPr>
              <w:spacing w:line="240" w:lineRule="exact"/>
              <w:jc w:val="center"/>
              <w:rPr>
                <w:del w:id="370" w:author="李凯" w:date="2021-07-13T17:16:00Z"/>
                <w:rFonts w:ascii="宋体" w:hAnsi="宋体"/>
                <w:szCs w:val="21"/>
              </w:rPr>
            </w:pPr>
            <w:del w:id="371" w:author="李凯" w:date="2021-07-13T17:16:00Z">
              <w:r w:rsidDel="00630451">
                <w:rPr>
                  <w:rFonts w:ascii="宋体" w:hAnsi="宋体" w:hint="eastAsia"/>
                  <w:szCs w:val="21"/>
                </w:rPr>
                <w:delText>5</w:delText>
              </w:r>
            </w:del>
          </w:p>
        </w:tc>
        <w:tc>
          <w:tcPr>
            <w:tcW w:w="1843" w:type="dxa"/>
            <w:vAlign w:val="center"/>
          </w:tcPr>
          <w:p w14:paraId="03928537" w14:textId="77777777" w:rsidR="00155EF8" w:rsidDel="00630451" w:rsidRDefault="00155EF8" w:rsidP="00155EF8">
            <w:pPr>
              <w:spacing w:line="240" w:lineRule="exact"/>
              <w:jc w:val="center"/>
              <w:rPr>
                <w:del w:id="372" w:author="李凯" w:date="2021-07-13T17:16:00Z"/>
                <w:rFonts w:ascii="宋体"/>
                <w:szCs w:val="21"/>
              </w:rPr>
            </w:pPr>
            <w:del w:id="373" w:author="李凯" w:date="2021-07-13T17:16:00Z">
              <w:r w:rsidDel="00630451">
                <w:rPr>
                  <w:rFonts w:ascii="宋体" w:hAnsi="宋体" w:cs="宋体" w:hint="eastAsia"/>
                  <w:szCs w:val="21"/>
                </w:rPr>
                <w:delText>样品</w:delText>
              </w:r>
              <w:r w:rsidDel="00630451">
                <w:rPr>
                  <w:rFonts w:ascii="宋体" w:hAnsi="宋体" w:cs="宋体"/>
                  <w:szCs w:val="21"/>
                </w:rPr>
                <w:delText>/</w:delText>
              </w:r>
              <w:r w:rsidDel="00630451">
                <w:rPr>
                  <w:rFonts w:ascii="宋体" w:hAnsi="宋体" w:cs="宋体" w:hint="eastAsia"/>
                  <w:szCs w:val="21"/>
                </w:rPr>
                <w:delText>演示</w:delText>
              </w:r>
            </w:del>
          </w:p>
          <w:p w14:paraId="270D459B" w14:textId="77777777" w:rsidR="00155EF8" w:rsidDel="00630451" w:rsidRDefault="00155EF8" w:rsidP="00155EF8">
            <w:pPr>
              <w:spacing w:line="240" w:lineRule="exact"/>
              <w:jc w:val="center"/>
              <w:rPr>
                <w:del w:id="374" w:author="李凯" w:date="2021-07-13T17:16:00Z"/>
                <w:rFonts w:ascii="宋体" w:hAnsi="宋体"/>
                <w:color w:val="FF0000"/>
                <w:szCs w:val="21"/>
              </w:rPr>
            </w:pPr>
            <w:del w:id="375" w:author="李凯" w:date="2021-07-13T17:16:00Z">
              <w:r w:rsidDel="00630451">
                <w:rPr>
                  <w:rFonts w:ascii="宋体" w:hAnsi="宋体" w:cs="宋体" w:hint="eastAsia"/>
                  <w:color w:val="FF0000"/>
                  <w:szCs w:val="21"/>
                </w:rPr>
                <w:delText>（可选，仅凭书面方式不能准确描述采购需求或者需要对样品进行主观判断以确认是否满足采购需求等特殊情况的项目）</w:delText>
              </w:r>
            </w:del>
          </w:p>
        </w:tc>
        <w:tc>
          <w:tcPr>
            <w:tcW w:w="897" w:type="dxa"/>
            <w:vAlign w:val="center"/>
          </w:tcPr>
          <w:p w14:paraId="43340EBF" w14:textId="77777777" w:rsidR="00155EF8" w:rsidDel="00630451" w:rsidRDefault="00155EF8" w:rsidP="00155EF8">
            <w:pPr>
              <w:spacing w:line="240" w:lineRule="exact"/>
              <w:jc w:val="center"/>
              <w:rPr>
                <w:del w:id="376" w:author="李凯" w:date="2021-07-13T17:16:00Z"/>
                <w:rFonts w:ascii="宋体" w:hAnsi="宋体"/>
                <w:szCs w:val="21"/>
              </w:rPr>
            </w:pPr>
            <w:del w:id="377" w:author="李凯" w:date="2021-07-13T17:16:00Z">
              <w:r w:rsidDel="00630451">
                <w:rPr>
                  <w:rFonts w:ascii="宋体" w:hAnsi="宋体" w:cs="宋体" w:hint="eastAsia"/>
                  <w:szCs w:val="21"/>
                </w:rPr>
                <w:delText>≤</w:delText>
              </w:r>
              <w:r w:rsidDel="00630451">
                <w:rPr>
                  <w:rFonts w:ascii="宋体" w:hAnsi="宋体" w:cs="宋体"/>
                  <w:szCs w:val="21"/>
                </w:rPr>
                <w:delText>3</w:delText>
              </w:r>
            </w:del>
          </w:p>
        </w:tc>
        <w:tc>
          <w:tcPr>
            <w:tcW w:w="1189" w:type="dxa"/>
            <w:vAlign w:val="center"/>
          </w:tcPr>
          <w:p w14:paraId="3F267B25" w14:textId="77777777" w:rsidR="00155EF8" w:rsidDel="00630451" w:rsidRDefault="00155EF8" w:rsidP="00155EF8">
            <w:pPr>
              <w:spacing w:line="240" w:lineRule="exact"/>
              <w:jc w:val="center"/>
              <w:rPr>
                <w:del w:id="378" w:author="李凯" w:date="2021-07-13T17:16:00Z"/>
                <w:rFonts w:ascii="宋体" w:hAnsi="宋体"/>
                <w:szCs w:val="21"/>
              </w:rPr>
            </w:pPr>
            <w:del w:id="379" w:author="李凯" w:date="2021-07-13T17:16:00Z">
              <w:r w:rsidDel="00630451">
                <w:rPr>
                  <w:rFonts w:ascii="宋体" w:hAnsi="宋体" w:hint="eastAsia"/>
                  <w:szCs w:val="21"/>
                </w:rPr>
                <w:delText>专家打分</w:delText>
              </w:r>
            </w:del>
          </w:p>
        </w:tc>
        <w:tc>
          <w:tcPr>
            <w:tcW w:w="3321" w:type="dxa"/>
            <w:gridSpan w:val="2"/>
            <w:vAlign w:val="center"/>
          </w:tcPr>
          <w:p w14:paraId="424F1867" w14:textId="77777777" w:rsidR="00155EF8" w:rsidDel="00630451" w:rsidRDefault="00155EF8" w:rsidP="00155EF8">
            <w:pPr>
              <w:rPr>
                <w:del w:id="380" w:author="李凯" w:date="2021-07-13T17:16:00Z"/>
                <w:rFonts w:ascii="宋体" w:hAnsi="宋体" w:cs="宋体"/>
                <w:szCs w:val="21"/>
              </w:rPr>
            </w:pPr>
            <w:del w:id="381" w:author="李凯" w:date="2021-07-13T17:16:00Z">
              <w:r w:rsidDel="00630451">
                <w:rPr>
                  <w:rFonts w:cs="宋体" w:hint="eastAsia"/>
                  <w:szCs w:val="21"/>
                </w:rPr>
                <w:delText>评审委员会根据“五、样品要求”、“六、演示要求”的内容进行打分，全部样品满足的得</w:delText>
              </w:r>
              <w:r w:rsidDel="00630451">
                <w:rPr>
                  <w:szCs w:val="21"/>
                </w:rPr>
                <w:delText>100</w:delText>
              </w:r>
              <w:r w:rsidDel="00630451">
                <w:rPr>
                  <w:rFonts w:cs="宋体" w:hint="eastAsia"/>
                  <w:szCs w:val="21"/>
                </w:rPr>
                <w:delText>分，每一项样品不满足扣</w:delText>
              </w:r>
              <w:commentRangeStart w:id="382"/>
              <w:r w:rsidDel="00630451">
                <w:rPr>
                  <w:szCs w:val="21"/>
                </w:rPr>
                <w:delText>x</w:delText>
              </w:r>
              <w:commentRangeEnd w:id="382"/>
              <w:r w:rsidDel="00630451">
                <w:commentReference w:id="382"/>
              </w:r>
              <w:r w:rsidDel="00630451">
                <w:rPr>
                  <w:rFonts w:cs="宋体" w:hint="eastAsia"/>
                  <w:szCs w:val="21"/>
                </w:rPr>
                <w:delText>分，不提供样品</w:delText>
              </w:r>
              <w:r w:rsidDel="00630451">
                <w:rPr>
                  <w:rFonts w:cs="宋体" w:hint="eastAsia"/>
                  <w:szCs w:val="21"/>
                </w:rPr>
                <w:delText>/</w:delText>
              </w:r>
              <w:r w:rsidDel="00630451">
                <w:rPr>
                  <w:rFonts w:cs="宋体" w:hint="eastAsia"/>
                  <w:szCs w:val="21"/>
                </w:rPr>
                <w:delText>演示不得分。</w:delText>
              </w:r>
            </w:del>
          </w:p>
        </w:tc>
      </w:tr>
      <w:tr w:rsidR="00155EF8" w:rsidDel="00630451" w14:paraId="6409A02F" w14:textId="77777777" w:rsidTr="004A29F0">
        <w:trPr>
          <w:trHeight w:val="20"/>
          <w:del w:id="383" w:author="李凯" w:date="2021-07-13T17:16:00Z"/>
        </w:trPr>
        <w:tc>
          <w:tcPr>
            <w:tcW w:w="631" w:type="dxa"/>
            <w:vAlign w:val="center"/>
          </w:tcPr>
          <w:p w14:paraId="02BD6165" w14:textId="77777777" w:rsidR="00155EF8" w:rsidDel="00630451" w:rsidRDefault="00155EF8" w:rsidP="00155EF8">
            <w:pPr>
              <w:keepNext/>
              <w:keepLines/>
              <w:spacing w:before="260" w:after="160" w:line="240" w:lineRule="exact"/>
              <w:jc w:val="center"/>
              <w:outlineLvl w:val="2"/>
              <w:rPr>
                <w:del w:id="384" w:author="李凯" w:date="2021-07-13T17:16:00Z"/>
                <w:rFonts w:ascii="宋体" w:eastAsia="仿宋_GB2312" w:hAnsi="宋体"/>
                <w:szCs w:val="21"/>
              </w:rPr>
            </w:pPr>
          </w:p>
        </w:tc>
        <w:tc>
          <w:tcPr>
            <w:tcW w:w="483" w:type="dxa"/>
            <w:vAlign w:val="center"/>
          </w:tcPr>
          <w:p w14:paraId="364E1C29" w14:textId="77777777" w:rsidR="00155EF8" w:rsidDel="00630451" w:rsidRDefault="00155EF8" w:rsidP="00155EF8">
            <w:pPr>
              <w:spacing w:line="240" w:lineRule="exact"/>
              <w:jc w:val="center"/>
              <w:rPr>
                <w:del w:id="385" w:author="李凯" w:date="2021-07-13T17:16:00Z"/>
                <w:rFonts w:ascii="宋体" w:hAnsi="宋体"/>
                <w:szCs w:val="21"/>
              </w:rPr>
            </w:pPr>
            <w:del w:id="386" w:author="李凯" w:date="2021-07-13T17:16:00Z">
              <w:r w:rsidDel="00630451">
                <w:rPr>
                  <w:rFonts w:ascii="宋体" w:hAnsi="宋体" w:hint="eastAsia"/>
                  <w:szCs w:val="21"/>
                </w:rPr>
                <w:delText>6</w:delText>
              </w:r>
            </w:del>
          </w:p>
        </w:tc>
        <w:tc>
          <w:tcPr>
            <w:tcW w:w="1843" w:type="dxa"/>
            <w:vAlign w:val="center"/>
          </w:tcPr>
          <w:p w14:paraId="6D9B1AC6" w14:textId="77777777" w:rsidR="00155EF8" w:rsidDel="00630451" w:rsidRDefault="00155EF8" w:rsidP="00155EF8">
            <w:pPr>
              <w:spacing w:line="240" w:lineRule="exact"/>
              <w:jc w:val="center"/>
              <w:rPr>
                <w:del w:id="387" w:author="李凯" w:date="2021-07-13T17:16:00Z"/>
                <w:rFonts w:ascii="宋体" w:hAnsi="宋体" w:cs="宋体"/>
                <w:szCs w:val="21"/>
              </w:rPr>
            </w:pPr>
            <w:del w:id="388" w:author="李凯" w:date="2021-07-13T17:16:00Z">
              <w:r w:rsidDel="00630451">
                <w:rPr>
                  <w:rFonts w:ascii="宋体" w:hAnsi="宋体" w:cs="宋体" w:hint="eastAsia"/>
                  <w:szCs w:val="21"/>
                </w:rPr>
                <w:delText>奖项</w:delText>
              </w:r>
            </w:del>
          </w:p>
          <w:p w14:paraId="725F1284" w14:textId="77777777" w:rsidR="00155EF8" w:rsidDel="00630451" w:rsidRDefault="00155EF8" w:rsidP="00155EF8">
            <w:pPr>
              <w:spacing w:line="240" w:lineRule="exact"/>
              <w:jc w:val="center"/>
              <w:rPr>
                <w:del w:id="389" w:author="李凯" w:date="2021-07-13T17:16:00Z"/>
                <w:rFonts w:ascii="宋体" w:hAnsi="宋体" w:cs="宋体"/>
                <w:color w:val="FF0000"/>
                <w:szCs w:val="21"/>
              </w:rPr>
            </w:pPr>
            <w:del w:id="390" w:author="李凯" w:date="2021-07-13T17:16:00Z">
              <w:r w:rsidDel="00630451">
                <w:rPr>
                  <w:rFonts w:ascii="宋体" w:hAnsi="宋体" w:cs="宋体" w:hint="eastAsia"/>
                  <w:color w:val="FF0000"/>
                  <w:szCs w:val="21"/>
                </w:rPr>
                <w:delText>（可选）</w:delText>
              </w:r>
            </w:del>
          </w:p>
        </w:tc>
        <w:tc>
          <w:tcPr>
            <w:tcW w:w="897" w:type="dxa"/>
            <w:vAlign w:val="center"/>
          </w:tcPr>
          <w:p w14:paraId="44564412" w14:textId="77777777" w:rsidR="00155EF8" w:rsidDel="00630451" w:rsidRDefault="00155EF8" w:rsidP="00155EF8">
            <w:pPr>
              <w:spacing w:line="240" w:lineRule="exact"/>
              <w:jc w:val="center"/>
              <w:rPr>
                <w:del w:id="391" w:author="李凯" w:date="2021-07-13T17:16:00Z"/>
                <w:rFonts w:ascii="宋体" w:hAnsi="宋体" w:cs="宋体"/>
                <w:color w:val="0000FF"/>
                <w:szCs w:val="21"/>
              </w:rPr>
            </w:pPr>
            <w:del w:id="392" w:author="李凯" w:date="2021-07-13T17:16:00Z">
              <w:r w:rsidDel="00630451">
                <w:rPr>
                  <w:rFonts w:ascii="宋体" w:hAnsi="宋体" w:cs="宋体" w:hint="eastAsia"/>
                  <w:szCs w:val="21"/>
                </w:rPr>
                <w:delText>≤</w:delText>
              </w:r>
              <w:r w:rsidDel="00630451">
                <w:rPr>
                  <w:rFonts w:ascii="宋体" w:hAnsi="宋体" w:cs="宋体" w:hint="eastAsia"/>
                  <w:color w:val="0000FF"/>
                  <w:szCs w:val="21"/>
                </w:rPr>
                <w:delText>2</w:delText>
              </w:r>
            </w:del>
          </w:p>
        </w:tc>
        <w:tc>
          <w:tcPr>
            <w:tcW w:w="1189" w:type="dxa"/>
            <w:vAlign w:val="center"/>
          </w:tcPr>
          <w:p w14:paraId="3C7E3298" w14:textId="77777777" w:rsidR="00155EF8" w:rsidDel="00630451" w:rsidRDefault="00155EF8" w:rsidP="00155EF8">
            <w:pPr>
              <w:spacing w:line="240" w:lineRule="exact"/>
              <w:jc w:val="center"/>
              <w:rPr>
                <w:del w:id="393" w:author="李凯" w:date="2021-07-13T17:16:00Z"/>
                <w:rFonts w:ascii="宋体" w:hAnsi="宋体"/>
                <w:szCs w:val="21"/>
              </w:rPr>
            </w:pPr>
            <w:del w:id="394" w:author="李凯" w:date="2021-07-13T17:16:00Z">
              <w:r w:rsidDel="00630451">
                <w:rPr>
                  <w:rFonts w:ascii="宋体" w:hAnsi="宋体" w:hint="eastAsia"/>
                  <w:szCs w:val="21"/>
                </w:rPr>
                <w:delText>专家评分</w:delText>
              </w:r>
            </w:del>
          </w:p>
        </w:tc>
        <w:tc>
          <w:tcPr>
            <w:tcW w:w="3321" w:type="dxa"/>
            <w:gridSpan w:val="2"/>
            <w:vAlign w:val="center"/>
          </w:tcPr>
          <w:p w14:paraId="5067B2B5" w14:textId="77777777" w:rsidR="00155EF8" w:rsidDel="00630451" w:rsidRDefault="00155EF8" w:rsidP="00155EF8">
            <w:pPr>
              <w:rPr>
                <w:del w:id="395" w:author="李凯" w:date="2021-07-13T17:16:00Z"/>
                <w:rFonts w:ascii="宋体" w:hAnsi="宋体" w:cs="宋体"/>
                <w:szCs w:val="21"/>
              </w:rPr>
            </w:pPr>
            <w:del w:id="396" w:author="李凯" w:date="2021-07-13T17:16:00Z">
              <w:r w:rsidDel="00630451">
                <w:rPr>
                  <w:rFonts w:ascii="宋体" w:hAnsi="宋体" w:cs="宋体" w:hint="eastAsia"/>
                  <w:szCs w:val="21"/>
                </w:rPr>
                <w:delText>根据省委办公厅、省府办公厅《关于促进民营经济高质量发展的若干政策措施》（粤办发〔2018〕43 号），对获得国家行政主管部门认定的中国质量奖、中国专利奖、中国版权金奖、中国商标金奖、制造业单项冠军、绿色工厂等的企业，提供相关证明材料扫描件。</w:delText>
              </w:r>
            </w:del>
          </w:p>
          <w:p w14:paraId="353F9A27" w14:textId="77777777" w:rsidR="00155EF8" w:rsidDel="00630451" w:rsidRDefault="00155EF8" w:rsidP="00155EF8">
            <w:pPr>
              <w:rPr>
                <w:del w:id="397" w:author="李凯" w:date="2021-07-13T17:16:00Z"/>
                <w:rFonts w:ascii="宋体" w:hAnsi="宋体" w:cs="宋体"/>
                <w:szCs w:val="21"/>
              </w:rPr>
            </w:pPr>
            <w:del w:id="398" w:author="李凯" w:date="2021-07-13T17:16:00Z">
              <w:r w:rsidDel="00630451">
                <w:rPr>
                  <w:rFonts w:ascii="宋体" w:hAnsi="宋体" w:cs="宋体" w:hint="eastAsia"/>
                  <w:szCs w:val="21"/>
                </w:rPr>
                <w:delText>有提供一项得50分，提供两项或两项以上的得满分，一项都未提供则不得分。</w:delText>
              </w:r>
            </w:del>
          </w:p>
        </w:tc>
      </w:tr>
      <w:tr w:rsidR="00155EF8" w:rsidDel="00155EF8" w14:paraId="0C651A97" w14:textId="6D64FED8" w:rsidTr="00756C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9" w:author="李凯" w:date="2021-07-13T17: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36"/>
          <w:del w:id="400" w:author="李凯" w:date="2021-09-06T18:24:00Z"/>
          <w:trPrChange w:id="401" w:author="李凯" w:date="2021-07-13T17:38:00Z">
            <w:trPr>
              <w:trHeight w:val="20"/>
            </w:trPr>
          </w:trPrChange>
        </w:trPr>
        <w:tc>
          <w:tcPr>
            <w:tcW w:w="631" w:type="dxa"/>
            <w:vAlign w:val="center"/>
            <w:tcPrChange w:id="402" w:author="李凯" w:date="2021-07-13T17:38:00Z">
              <w:tcPr>
                <w:tcW w:w="631" w:type="dxa"/>
                <w:vAlign w:val="center"/>
              </w:tcPr>
            </w:tcPrChange>
          </w:tcPr>
          <w:p w14:paraId="605318FE" w14:textId="7696B45F" w:rsidR="00155EF8" w:rsidDel="00155EF8" w:rsidRDefault="00155EF8" w:rsidP="00155EF8">
            <w:pPr>
              <w:spacing w:line="240" w:lineRule="exact"/>
              <w:jc w:val="center"/>
              <w:rPr>
                <w:del w:id="403" w:author="李凯" w:date="2021-09-06T18:24:00Z"/>
                <w:rFonts w:ascii="宋体" w:hAnsi="宋体"/>
                <w:szCs w:val="21"/>
              </w:rPr>
            </w:pPr>
            <w:del w:id="404" w:author="李凯" w:date="2021-09-06T18:24:00Z">
              <w:r w:rsidDel="00155EF8">
                <w:rPr>
                  <w:rFonts w:ascii="宋体" w:hAnsi="宋体"/>
                  <w:szCs w:val="21"/>
                </w:rPr>
                <w:delText>3</w:delText>
              </w:r>
            </w:del>
          </w:p>
        </w:tc>
        <w:tc>
          <w:tcPr>
            <w:tcW w:w="4412" w:type="dxa"/>
            <w:gridSpan w:val="4"/>
            <w:vAlign w:val="center"/>
            <w:tcPrChange w:id="405" w:author="李凯" w:date="2021-07-13T17:38:00Z">
              <w:tcPr>
                <w:tcW w:w="4412" w:type="dxa"/>
                <w:gridSpan w:val="4"/>
                <w:vAlign w:val="center"/>
              </w:tcPr>
            </w:tcPrChange>
          </w:tcPr>
          <w:p w14:paraId="6EF2B405" w14:textId="0E92A523" w:rsidR="00155EF8" w:rsidDel="00155EF8" w:rsidRDefault="00155EF8" w:rsidP="00155EF8">
            <w:pPr>
              <w:spacing w:line="240" w:lineRule="exact"/>
              <w:jc w:val="center"/>
              <w:rPr>
                <w:del w:id="406" w:author="李凯" w:date="2021-09-06T18:24:00Z"/>
                <w:rFonts w:ascii="宋体" w:hAnsi="宋体"/>
                <w:szCs w:val="21"/>
              </w:rPr>
            </w:pPr>
            <w:del w:id="407" w:author="李凯" w:date="2021-09-06T18:24:00Z">
              <w:r w:rsidDel="00155EF8">
                <w:rPr>
                  <w:rFonts w:ascii="宋体" w:hAnsi="宋体" w:hint="eastAsia"/>
                  <w:szCs w:val="21"/>
                </w:rPr>
                <w:delText>商务需求</w:delText>
              </w:r>
            </w:del>
          </w:p>
        </w:tc>
        <w:tc>
          <w:tcPr>
            <w:tcW w:w="3321" w:type="dxa"/>
            <w:gridSpan w:val="2"/>
            <w:vAlign w:val="center"/>
            <w:tcPrChange w:id="408" w:author="李凯" w:date="2021-07-13T17:38:00Z">
              <w:tcPr>
                <w:tcW w:w="3321" w:type="dxa"/>
                <w:gridSpan w:val="2"/>
                <w:vAlign w:val="center"/>
              </w:tcPr>
            </w:tcPrChange>
          </w:tcPr>
          <w:p w14:paraId="6FF1054C" w14:textId="2AD5F6AC" w:rsidR="00155EF8" w:rsidDel="00155EF8" w:rsidRDefault="00155EF8" w:rsidP="00155EF8">
            <w:pPr>
              <w:spacing w:line="240" w:lineRule="exact"/>
              <w:jc w:val="center"/>
              <w:rPr>
                <w:del w:id="409" w:author="李凯" w:date="2021-09-06T18:24:00Z"/>
                <w:rFonts w:ascii="宋体" w:hAnsi="宋体"/>
                <w:szCs w:val="21"/>
              </w:rPr>
            </w:pPr>
            <w:del w:id="410" w:author="李凯" w:date="2021-07-13T17:16:00Z">
              <w:r w:rsidDel="00630451">
                <w:rPr>
                  <w:rFonts w:ascii="宋体" w:hAnsi="宋体" w:hint="eastAsia"/>
                  <w:szCs w:val="21"/>
                </w:rPr>
                <w:delText>≤</w:delText>
              </w:r>
            </w:del>
            <w:del w:id="411" w:author="李凯" w:date="2021-07-13T17:23:00Z">
              <w:r w:rsidDel="000D524A">
                <w:rPr>
                  <w:rFonts w:ascii="宋体" w:hAnsi="宋体"/>
                  <w:szCs w:val="21"/>
                </w:rPr>
                <w:delText>1</w:delText>
              </w:r>
            </w:del>
            <w:del w:id="412" w:author="李凯" w:date="2021-07-13T17:16:00Z">
              <w:r w:rsidDel="00630451">
                <w:rPr>
                  <w:rFonts w:ascii="宋体" w:hAnsi="宋体" w:hint="eastAsia"/>
                  <w:szCs w:val="21"/>
                </w:rPr>
                <w:delText>4</w:delText>
              </w:r>
            </w:del>
          </w:p>
        </w:tc>
      </w:tr>
      <w:tr w:rsidR="00155EF8" w14:paraId="3082177B" w14:textId="77777777" w:rsidTr="004A29F0">
        <w:trPr>
          <w:trHeight w:val="20"/>
        </w:trPr>
        <w:tc>
          <w:tcPr>
            <w:tcW w:w="631" w:type="dxa"/>
            <w:vMerge w:val="restart"/>
            <w:vAlign w:val="center"/>
          </w:tcPr>
          <w:p w14:paraId="1DB9CE93" w14:textId="77777777" w:rsidR="00155EF8" w:rsidRDefault="00155EF8" w:rsidP="00155EF8">
            <w:pPr>
              <w:keepNext/>
              <w:keepLines/>
              <w:spacing w:before="340" w:after="330" w:line="240" w:lineRule="exact"/>
              <w:jc w:val="center"/>
              <w:outlineLvl w:val="0"/>
              <w:rPr>
                <w:rFonts w:ascii="宋体" w:hAnsi="宋体"/>
                <w:szCs w:val="21"/>
              </w:rPr>
            </w:pPr>
          </w:p>
        </w:tc>
        <w:tc>
          <w:tcPr>
            <w:tcW w:w="483" w:type="dxa"/>
            <w:vAlign w:val="center"/>
          </w:tcPr>
          <w:p w14:paraId="7C36AE52" w14:textId="77777777" w:rsidR="00155EF8" w:rsidRDefault="00155EF8" w:rsidP="00155EF8">
            <w:pPr>
              <w:spacing w:line="240" w:lineRule="exact"/>
              <w:jc w:val="center"/>
              <w:rPr>
                <w:rFonts w:ascii="宋体" w:hAnsi="宋体"/>
                <w:szCs w:val="21"/>
              </w:rPr>
            </w:pPr>
            <w:r>
              <w:rPr>
                <w:rFonts w:ascii="宋体" w:hAnsi="宋体" w:hint="eastAsia"/>
                <w:szCs w:val="21"/>
              </w:rPr>
              <w:t>序号</w:t>
            </w:r>
          </w:p>
        </w:tc>
        <w:tc>
          <w:tcPr>
            <w:tcW w:w="1843" w:type="dxa"/>
            <w:vAlign w:val="center"/>
          </w:tcPr>
          <w:p w14:paraId="58CA8695" w14:textId="77777777" w:rsidR="00155EF8" w:rsidRDefault="00155EF8" w:rsidP="00155EF8">
            <w:pPr>
              <w:spacing w:line="240" w:lineRule="exact"/>
              <w:jc w:val="center"/>
              <w:rPr>
                <w:rFonts w:ascii="宋体" w:hAnsi="宋体"/>
                <w:szCs w:val="21"/>
              </w:rPr>
            </w:pPr>
            <w:r>
              <w:rPr>
                <w:rFonts w:ascii="宋体" w:hAnsi="宋体" w:hint="eastAsia"/>
                <w:szCs w:val="21"/>
              </w:rPr>
              <w:t>评分因素</w:t>
            </w:r>
          </w:p>
        </w:tc>
        <w:tc>
          <w:tcPr>
            <w:tcW w:w="897" w:type="dxa"/>
            <w:vAlign w:val="center"/>
          </w:tcPr>
          <w:p w14:paraId="6C99F9A3" w14:textId="77777777" w:rsidR="00155EF8" w:rsidRDefault="00155EF8" w:rsidP="00155EF8">
            <w:pPr>
              <w:spacing w:line="240" w:lineRule="exact"/>
              <w:jc w:val="center"/>
              <w:rPr>
                <w:rFonts w:ascii="宋体" w:hAnsi="宋体"/>
                <w:szCs w:val="21"/>
              </w:rPr>
            </w:pPr>
            <w:r>
              <w:rPr>
                <w:rFonts w:ascii="宋体" w:hAnsi="宋体" w:hint="eastAsia"/>
                <w:szCs w:val="21"/>
              </w:rPr>
              <w:t>权重</w:t>
            </w:r>
          </w:p>
        </w:tc>
        <w:tc>
          <w:tcPr>
            <w:tcW w:w="1189" w:type="dxa"/>
            <w:vAlign w:val="center"/>
          </w:tcPr>
          <w:p w14:paraId="6A0AD78D" w14:textId="77777777" w:rsidR="00155EF8" w:rsidRDefault="00155EF8" w:rsidP="00155EF8">
            <w:pPr>
              <w:spacing w:line="240" w:lineRule="exact"/>
              <w:jc w:val="center"/>
              <w:rPr>
                <w:rFonts w:ascii="宋体" w:hAnsi="宋体"/>
                <w:szCs w:val="21"/>
              </w:rPr>
            </w:pPr>
            <w:r>
              <w:rPr>
                <w:rFonts w:ascii="宋体" w:hAnsi="宋体" w:hint="eastAsia"/>
                <w:szCs w:val="21"/>
              </w:rPr>
              <w:t>评分方式</w:t>
            </w:r>
          </w:p>
        </w:tc>
        <w:tc>
          <w:tcPr>
            <w:tcW w:w="3321" w:type="dxa"/>
            <w:gridSpan w:val="2"/>
            <w:vAlign w:val="center"/>
          </w:tcPr>
          <w:p w14:paraId="3CFC2772" w14:textId="77777777" w:rsidR="00155EF8" w:rsidRDefault="00155EF8" w:rsidP="00155EF8">
            <w:pPr>
              <w:spacing w:line="240" w:lineRule="exact"/>
              <w:jc w:val="center"/>
              <w:rPr>
                <w:rFonts w:ascii="宋体" w:hAnsi="宋体"/>
                <w:szCs w:val="21"/>
              </w:rPr>
            </w:pPr>
            <w:r>
              <w:rPr>
                <w:rFonts w:ascii="宋体" w:hAnsi="宋体" w:hint="eastAsia"/>
                <w:szCs w:val="21"/>
              </w:rPr>
              <w:t>评分准则</w:t>
            </w:r>
          </w:p>
        </w:tc>
      </w:tr>
      <w:tr w:rsidR="00155EF8" w14:paraId="2AF26596" w14:textId="77777777" w:rsidTr="004A29F0">
        <w:trPr>
          <w:trHeight w:val="20"/>
          <w:ins w:id="413" w:author="李凯" w:date="2021-07-13T17:20:00Z"/>
        </w:trPr>
        <w:tc>
          <w:tcPr>
            <w:tcW w:w="631" w:type="dxa"/>
            <w:vMerge/>
            <w:vAlign w:val="center"/>
          </w:tcPr>
          <w:p w14:paraId="09CBA613" w14:textId="77777777" w:rsidR="00155EF8" w:rsidRDefault="00155EF8" w:rsidP="00155EF8">
            <w:pPr>
              <w:keepNext/>
              <w:keepLines/>
              <w:spacing w:before="340" w:after="330" w:line="240" w:lineRule="exact"/>
              <w:jc w:val="center"/>
              <w:outlineLvl w:val="0"/>
              <w:rPr>
                <w:ins w:id="414" w:author="李凯" w:date="2021-07-13T17:20:00Z"/>
                <w:rFonts w:ascii="宋体" w:hAnsi="宋体"/>
                <w:szCs w:val="21"/>
              </w:rPr>
            </w:pPr>
          </w:p>
        </w:tc>
        <w:tc>
          <w:tcPr>
            <w:tcW w:w="483" w:type="dxa"/>
            <w:vAlign w:val="center"/>
          </w:tcPr>
          <w:p w14:paraId="64AED8F4" w14:textId="77777777" w:rsidR="00155EF8" w:rsidRDefault="00155EF8" w:rsidP="00155EF8">
            <w:pPr>
              <w:spacing w:line="240" w:lineRule="exact"/>
              <w:jc w:val="center"/>
              <w:rPr>
                <w:ins w:id="415" w:author="李凯" w:date="2021-07-13T17:20:00Z"/>
                <w:rFonts w:ascii="宋体" w:hAnsi="宋体"/>
                <w:szCs w:val="21"/>
              </w:rPr>
            </w:pPr>
            <w:ins w:id="416" w:author="李凯" w:date="2021-07-13T17:20:00Z">
              <w:r>
                <w:rPr>
                  <w:rFonts w:ascii="宋体" w:hAnsi="宋体"/>
                  <w:szCs w:val="21"/>
                </w:rPr>
                <w:t>1</w:t>
              </w:r>
            </w:ins>
          </w:p>
        </w:tc>
        <w:tc>
          <w:tcPr>
            <w:tcW w:w="1843" w:type="dxa"/>
            <w:vAlign w:val="center"/>
          </w:tcPr>
          <w:p w14:paraId="22C5EF5F" w14:textId="77777777" w:rsidR="00155EF8" w:rsidRDefault="00155EF8" w:rsidP="00155EF8">
            <w:pPr>
              <w:spacing w:line="240" w:lineRule="exact"/>
              <w:jc w:val="center"/>
              <w:rPr>
                <w:ins w:id="417" w:author="李凯" w:date="2021-07-13T17:20:00Z"/>
                <w:rFonts w:ascii="宋体" w:hAnsi="宋体"/>
                <w:szCs w:val="21"/>
              </w:rPr>
            </w:pPr>
            <w:ins w:id="418" w:author="李凯" w:date="2021-07-13T17:20:00Z">
              <w:r>
                <w:rPr>
                  <w:rFonts w:ascii="宋体" w:hAnsi="宋体" w:hint="eastAsia"/>
                  <w:szCs w:val="21"/>
                </w:rPr>
                <w:t>免费保修期内售后服务</w:t>
              </w:r>
            </w:ins>
            <w:ins w:id="419" w:author="李凯" w:date="2021-08-30T11:42:00Z">
              <w:r>
                <w:rPr>
                  <w:rFonts w:ascii="宋体" w:hAnsi="宋体" w:hint="eastAsia"/>
                  <w:szCs w:val="21"/>
                </w:rPr>
                <w:t>条款偏离情况</w:t>
              </w:r>
            </w:ins>
          </w:p>
        </w:tc>
        <w:tc>
          <w:tcPr>
            <w:tcW w:w="897" w:type="dxa"/>
            <w:vAlign w:val="center"/>
          </w:tcPr>
          <w:p w14:paraId="1E7CC41D" w14:textId="77777777" w:rsidR="00155EF8" w:rsidRDefault="00155EF8" w:rsidP="00155EF8">
            <w:pPr>
              <w:spacing w:line="240" w:lineRule="exact"/>
              <w:jc w:val="center"/>
              <w:rPr>
                <w:ins w:id="420" w:author="李凯" w:date="2021-07-13T17:20:00Z"/>
                <w:rFonts w:ascii="宋体" w:hAnsi="宋体"/>
                <w:szCs w:val="21"/>
              </w:rPr>
            </w:pPr>
            <w:ins w:id="421" w:author="李凯" w:date="2021-07-13T17:24:00Z">
              <w:r>
                <w:rPr>
                  <w:rFonts w:ascii="宋体" w:hAnsi="宋体" w:cs="宋体" w:hint="eastAsia"/>
                  <w:szCs w:val="21"/>
                </w:rPr>
                <w:t>5</w:t>
              </w:r>
            </w:ins>
          </w:p>
        </w:tc>
        <w:tc>
          <w:tcPr>
            <w:tcW w:w="1189" w:type="dxa"/>
            <w:vAlign w:val="center"/>
          </w:tcPr>
          <w:p w14:paraId="337C53A5" w14:textId="77777777" w:rsidR="00155EF8" w:rsidRDefault="00155EF8" w:rsidP="00155EF8">
            <w:pPr>
              <w:spacing w:line="240" w:lineRule="exact"/>
              <w:jc w:val="center"/>
              <w:rPr>
                <w:ins w:id="422" w:author="李凯" w:date="2021-07-13T17:20:00Z"/>
                <w:rFonts w:ascii="宋体" w:hAnsi="宋体"/>
                <w:szCs w:val="21"/>
              </w:rPr>
            </w:pPr>
            <w:ins w:id="423" w:author="李凯" w:date="2021-07-13T17:20:00Z">
              <w:r>
                <w:rPr>
                  <w:rFonts w:ascii="宋体" w:hAnsi="宋体" w:hint="eastAsia"/>
                  <w:szCs w:val="21"/>
                </w:rPr>
                <w:t>专家</w:t>
              </w:r>
            </w:ins>
            <w:ins w:id="424" w:author="李凯" w:date="2021-07-13T17:29:00Z">
              <w:r>
                <w:rPr>
                  <w:rFonts w:ascii="宋体" w:hAnsi="宋体" w:hint="eastAsia"/>
                  <w:szCs w:val="21"/>
                </w:rPr>
                <w:t>打</w:t>
              </w:r>
            </w:ins>
            <w:ins w:id="425" w:author="李凯" w:date="2021-07-13T17:20:00Z">
              <w:r>
                <w:rPr>
                  <w:rFonts w:ascii="宋体" w:hAnsi="宋体" w:hint="eastAsia"/>
                  <w:szCs w:val="21"/>
                </w:rPr>
                <w:t>分</w:t>
              </w:r>
            </w:ins>
          </w:p>
        </w:tc>
        <w:tc>
          <w:tcPr>
            <w:tcW w:w="3321" w:type="dxa"/>
            <w:gridSpan w:val="2"/>
            <w:vAlign w:val="center"/>
          </w:tcPr>
          <w:p w14:paraId="43A1A2E1" w14:textId="77777777" w:rsidR="00155EF8" w:rsidRPr="000D50AF" w:rsidRDefault="00155EF8">
            <w:pPr>
              <w:widowControl/>
              <w:rPr>
                <w:ins w:id="426" w:author="李凯" w:date="2021-07-13T17:20:00Z"/>
                <w:rFonts w:cs="宋体"/>
                <w:szCs w:val="21"/>
                <w:rPrChange w:id="427" w:author="李凯" w:date="2021-09-03T10:39:00Z">
                  <w:rPr>
                    <w:ins w:id="428" w:author="李凯" w:date="2021-07-13T17:20:00Z"/>
                    <w:rFonts w:ascii="宋体" w:hAnsi="宋体"/>
                    <w:szCs w:val="21"/>
                  </w:rPr>
                </w:rPrChange>
              </w:rPr>
              <w:pPrChange w:id="429" w:author="李凯" w:date="2021-08-30T14:47:00Z">
                <w:pPr>
                  <w:framePr w:hSpace="180" w:wrap="around" w:vAnchor="text" w:hAnchor="text" w:xAlign="center" w:y="1"/>
                  <w:spacing w:line="240" w:lineRule="exact"/>
                  <w:suppressOverlap/>
                  <w:jc w:val="center"/>
                </w:pPr>
              </w:pPrChange>
            </w:pPr>
            <w:ins w:id="430" w:author="李凯" w:date="2021-08-30T14:47:00Z">
              <w:r w:rsidRPr="000D50AF">
                <w:rPr>
                  <w:rFonts w:cs="宋体" w:hint="eastAsia"/>
                  <w:szCs w:val="21"/>
                </w:rPr>
                <w:t>投标人应如实填写《免费保修期内售后服务条款偏离表》，评审委员会根据响应情况进行打分，全部满足要求的得</w:t>
              </w:r>
              <w:r w:rsidRPr="000D50AF">
                <w:rPr>
                  <w:szCs w:val="21"/>
                </w:rPr>
                <w:t>5</w:t>
              </w:r>
              <w:r w:rsidRPr="000D50AF">
                <w:rPr>
                  <w:rFonts w:cs="宋体" w:hint="eastAsia"/>
                  <w:szCs w:val="21"/>
                </w:rPr>
                <w:t>分，</w:t>
              </w:r>
              <w:proofErr w:type="gramStart"/>
              <w:r w:rsidRPr="000D50AF">
                <w:rPr>
                  <w:rFonts w:cs="宋体" w:hint="eastAsia"/>
                  <w:szCs w:val="21"/>
                </w:rPr>
                <w:t>每负偏离</w:t>
              </w:r>
              <w:proofErr w:type="gramEnd"/>
              <w:r w:rsidRPr="000D50AF">
                <w:rPr>
                  <w:rFonts w:cs="宋体" w:hint="eastAsia"/>
                  <w:szCs w:val="21"/>
                </w:rPr>
                <w:t>一项扣</w:t>
              </w:r>
              <w:r w:rsidRPr="000D50AF">
                <w:rPr>
                  <w:szCs w:val="21"/>
                </w:rPr>
                <w:t>1</w:t>
              </w:r>
            </w:ins>
            <w:ins w:id="431" w:author="李凯" w:date="2021-08-30T14:48:00Z">
              <w:r w:rsidRPr="000D50AF">
                <w:rPr>
                  <w:rFonts w:hint="eastAsia"/>
                  <w:szCs w:val="21"/>
                </w:rPr>
                <w:t>分</w:t>
              </w:r>
            </w:ins>
            <w:ins w:id="432" w:author="李凯" w:date="2021-08-30T14:47:00Z">
              <w:r w:rsidRPr="000D50AF">
                <w:rPr>
                  <w:rFonts w:cs="宋体" w:hint="eastAsia"/>
                  <w:szCs w:val="21"/>
                </w:rPr>
                <w:t>。</w:t>
              </w:r>
            </w:ins>
          </w:p>
        </w:tc>
      </w:tr>
      <w:tr w:rsidR="00155EF8" w14:paraId="381FA2B3" w14:textId="77777777" w:rsidTr="004A29F0">
        <w:trPr>
          <w:trHeight w:val="20"/>
          <w:ins w:id="433" w:author="李凯" w:date="2021-08-25T18:06:00Z"/>
        </w:trPr>
        <w:tc>
          <w:tcPr>
            <w:tcW w:w="631" w:type="dxa"/>
            <w:vAlign w:val="center"/>
          </w:tcPr>
          <w:p w14:paraId="302FE8C9" w14:textId="77777777" w:rsidR="00155EF8" w:rsidRDefault="00155EF8" w:rsidP="00155EF8">
            <w:pPr>
              <w:keepNext/>
              <w:keepLines/>
              <w:spacing w:before="340" w:after="330" w:line="240" w:lineRule="exact"/>
              <w:jc w:val="center"/>
              <w:outlineLvl w:val="0"/>
              <w:rPr>
                <w:ins w:id="434" w:author="李凯" w:date="2021-08-25T18:06:00Z"/>
                <w:rFonts w:ascii="宋体" w:hAnsi="宋体"/>
                <w:szCs w:val="21"/>
              </w:rPr>
            </w:pPr>
          </w:p>
        </w:tc>
        <w:tc>
          <w:tcPr>
            <w:tcW w:w="483" w:type="dxa"/>
            <w:vAlign w:val="center"/>
          </w:tcPr>
          <w:p w14:paraId="390230D3" w14:textId="77777777" w:rsidR="00155EF8" w:rsidRPr="000D50AF" w:rsidRDefault="00155EF8" w:rsidP="00155EF8">
            <w:pPr>
              <w:spacing w:line="240" w:lineRule="exact"/>
              <w:jc w:val="center"/>
              <w:rPr>
                <w:ins w:id="435" w:author="李凯" w:date="2021-08-25T18:06:00Z"/>
                <w:rFonts w:ascii="宋体" w:hAnsi="宋体"/>
                <w:szCs w:val="21"/>
              </w:rPr>
            </w:pPr>
            <w:ins w:id="436" w:author="李凯" w:date="2021-08-25T18:07:00Z">
              <w:r w:rsidRPr="000D50AF">
                <w:rPr>
                  <w:rFonts w:ascii="宋体" w:hAnsi="宋体"/>
                  <w:szCs w:val="21"/>
                </w:rPr>
                <w:t>2</w:t>
              </w:r>
            </w:ins>
          </w:p>
        </w:tc>
        <w:tc>
          <w:tcPr>
            <w:tcW w:w="1843" w:type="dxa"/>
            <w:vAlign w:val="center"/>
          </w:tcPr>
          <w:p w14:paraId="2417E545" w14:textId="77777777" w:rsidR="00155EF8" w:rsidRPr="009D7591" w:rsidRDefault="00155EF8" w:rsidP="00155EF8">
            <w:pPr>
              <w:spacing w:line="240" w:lineRule="exact"/>
              <w:jc w:val="center"/>
              <w:rPr>
                <w:ins w:id="437" w:author="李凯" w:date="2021-08-25T18:06:00Z"/>
                <w:rFonts w:ascii="宋体" w:hAnsi="宋体" w:cs="宋体"/>
                <w:szCs w:val="21"/>
              </w:rPr>
            </w:pPr>
            <w:ins w:id="438" w:author="李凯" w:date="2021-08-26T16:14:00Z">
              <w:r w:rsidRPr="000D50AF">
                <w:rPr>
                  <w:rFonts w:ascii="宋体" w:hAnsi="宋体" w:cs="宋体" w:hint="eastAsia"/>
                  <w:szCs w:val="21"/>
                </w:rPr>
                <w:t>免费保修期外售后服务条款偏离情况</w:t>
              </w:r>
            </w:ins>
          </w:p>
        </w:tc>
        <w:tc>
          <w:tcPr>
            <w:tcW w:w="897" w:type="dxa"/>
            <w:vAlign w:val="center"/>
          </w:tcPr>
          <w:p w14:paraId="43C36102" w14:textId="77777777" w:rsidR="00155EF8" w:rsidRPr="000D50AF" w:rsidRDefault="00155EF8" w:rsidP="00155EF8">
            <w:pPr>
              <w:spacing w:line="240" w:lineRule="exact"/>
              <w:jc w:val="center"/>
              <w:rPr>
                <w:ins w:id="439" w:author="李凯" w:date="2021-08-25T18:06:00Z"/>
                <w:rFonts w:ascii="宋体" w:hAnsi="宋体" w:cs="宋体"/>
                <w:szCs w:val="21"/>
              </w:rPr>
            </w:pPr>
            <w:ins w:id="440" w:author="李凯" w:date="2021-08-25T18:07:00Z">
              <w:r w:rsidRPr="000D50AF">
                <w:rPr>
                  <w:rFonts w:ascii="宋体" w:hAnsi="宋体" w:cs="宋体"/>
                  <w:szCs w:val="21"/>
                </w:rPr>
                <w:t>3</w:t>
              </w:r>
            </w:ins>
          </w:p>
        </w:tc>
        <w:tc>
          <w:tcPr>
            <w:tcW w:w="1189" w:type="dxa"/>
            <w:vAlign w:val="center"/>
          </w:tcPr>
          <w:p w14:paraId="396D5481" w14:textId="77777777" w:rsidR="00155EF8" w:rsidRPr="000D50AF" w:rsidRDefault="00155EF8" w:rsidP="00155EF8">
            <w:pPr>
              <w:spacing w:line="240" w:lineRule="exact"/>
              <w:jc w:val="center"/>
              <w:rPr>
                <w:ins w:id="441" w:author="李凯" w:date="2021-08-25T18:06:00Z"/>
                <w:rFonts w:ascii="宋体" w:hAnsi="宋体"/>
                <w:szCs w:val="21"/>
              </w:rPr>
            </w:pPr>
            <w:ins w:id="442" w:author="李凯" w:date="2021-08-26T16:14:00Z">
              <w:r w:rsidRPr="000D50AF">
                <w:rPr>
                  <w:rFonts w:ascii="宋体" w:hAnsi="宋体" w:hint="eastAsia"/>
                  <w:szCs w:val="21"/>
                </w:rPr>
                <w:t>专家评分</w:t>
              </w:r>
            </w:ins>
          </w:p>
        </w:tc>
        <w:tc>
          <w:tcPr>
            <w:tcW w:w="3321" w:type="dxa"/>
            <w:gridSpan w:val="2"/>
            <w:vAlign w:val="center"/>
          </w:tcPr>
          <w:p w14:paraId="324FBD58" w14:textId="77777777" w:rsidR="00155EF8" w:rsidRPr="000D50AF" w:rsidRDefault="00155EF8" w:rsidP="00155EF8">
            <w:pPr>
              <w:widowControl/>
              <w:rPr>
                <w:ins w:id="443" w:author="李凯" w:date="2021-08-25T18:06:00Z"/>
                <w:rFonts w:cs="宋体"/>
                <w:szCs w:val="21"/>
              </w:rPr>
            </w:pPr>
            <w:ins w:id="444" w:author="李凯" w:date="2021-08-26T16:15:00Z">
              <w:r w:rsidRPr="000D50AF">
                <w:rPr>
                  <w:rFonts w:cs="宋体" w:hint="eastAsia"/>
                  <w:szCs w:val="21"/>
                </w:rPr>
                <w:t>投标人应如实填写《免费保修期外售后服务条款偏离表》，评审委员会根据响应情况进行打分，全部满足要求的得</w:t>
              </w:r>
            </w:ins>
            <w:ins w:id="445" w:author="李凯" w:date="2021-08-26T16:18:00Z">
              <w:r w:rsidRPr="000D50AF">
                <w:rPr>
                  <w:szCs w:val="21"/>
                  <w:rPrChange w:id="446" w:author="李凯" w:date="2021-09-03T10:39:00Z">
                    <w:rPr>
                      <w:color w:val="FF0000"/>
                      <w:szCs w:val="21"/>
                    </w:rPr>
                  </w:rPrChange>
                </w:rPr>
                <w:t>3</w:t>
              </w:r>
            </w:ins>
            <w:ins w:id="447" w:author="李凯" w:date="2021-08-26T16:15:00Z">
              <w:r w:rsidRPr="000D50AF">
                <w:rPr>
                  <w:rFonts w:cs="宋体" w:hint="eastAsia"/>
                  <w:szCs w:val="21"/>
                </w:rPr>
                <w:t>分，</w:t>
              </w:r>
              <w:proofErr w:type="gramStart"/>
              <w:r w:rsidRPr="000D50AF">
                <w:rPr>
                  <w:rFonts w:cs="宋体" w:hint="eastAsia"/>
                  <w:szCs w:val="21"/>
                </w:rPr>
                <w:t>每负偏离</w:t>
              </w:r>
              <w:proofErr w:type="gramEnd"/>
              <w:r w:rsidRPr="000D50AF">
                <w:rPr>
                  <w:rFonts w:cs="宋体" w:hint="eastAsia"/>
                  <w:szCs w:val="21"/>
                </w:rPr>
                <w:t>一项扣</w:t>
              </w:r>
            </w:ins>
            <w:ins w:id="448" w:author="李凯" w:date="2021-08-26T16:18:00Z">
              <w:r w:rsidRPr="000D50AF">
                <w:rPr>
                  <w:szCs w:val="21"/>
                  <w:rPrChange w:id="449" w:author="李凯" w:date="2021-09-03T10:39:00Z">
                    <w:rPr>
                      <w:color w:val="FF0000"/>
                      <w:szCs w:val="21"/>
                    </w:rPr>
                  </w:rPrChange>
                </w:rPr>
                <w:t>1</w:t>
              </w:r>
            </w:ins>
            <w:ins w:id="450" w:author="李凯" w:date="2021-08-30T14:48:00Z">
              <w:r w:rsidRPr="000D50AF">
                <w:rPr>
                  <w:rFonts w:hint="eastAsia"/>
                  <w:szCs w:val="21"/>
                  <w:rPrChange w:id="451" w:author="李凯" w:date="2021-09-03T10:39:00Z">
                    <w:rPr>
                      <w:rFonts w:hint="eastAsia"/>
                      <w:color w:val="FF0000"/>
                      <w:szCs w:val="21"/>
                    </w:rPr>
                  </w:rPrChange>
                </w:rPr>
                <w:t>分</w:t>
              </w:r>
            </w:ins>
            <w:ins w:id="452" w:author="李凯" w:date="2021-08-26T16:15:00Z">
              <w:r w:rsidRPr="000D50AF">
                <w:rPr>
                  <w:rFonts w:cs="宋体" w:hint="eastAsia"/>
                  <w:szCs w:val="21"/>
                </w:rPr>
                <w:t>。</w:t>
              </w:r>
            </w:ins>
          </w:p>
        </w:tc>
      </w:tr>
      <w:tr w:rsidR="00155EF8" w14:paraId="4B71B25C" w14:textId="77777777" w:rsidTr="00756C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3" w:author="李凯" w:date="2021-07-13T17: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39"/>
          <w:trPrChange w:id="454" w:author="李凯" w:date="2021-07-13T17:38:00Z">
            <w:trPr>
              <w:trHeight w:val="20"/>
            </w:trPr>
          </w:trPrChange>
        </w:trPr>
        <w:tc>
          <w:tcPr>
            <w:tcW w:w="631" w:type="dxa"/>
            <w:vAlign w:val="center"/>
            <w:tcPrChange w:id="455" w:author="李凯" w:date="2021-07-13T17:38:00Z">
              <w:tcPr>
                <w:tcW w:w="631" w:type="dxa"/>
                <w:vAlign w:val="center"/>
              </w:tcPr>
            </w:tcPrChange>
          </w:tcPr>
          <w:p w14:paraId="30B17CAD" w14:textId="77777777" w:rsidR="00155EF8" w:rsidRDefault="00155EF8" w:rsidP="00155EF8">
            <w:pPr>
              <w:spacing w:line="240" w:lineRule="exact"/>
              <w:jc w:val="center"/>
              <w:rPr>
                <w:rFonts w:ascii="宋体" w:hAnsi="宋体"/>
                <w:szCs w:val="21"/>
              </w:rPr>
            </w:pPr>
            <w:r>
              <w:rPr>
                <w:rFonts w:ascii="宋体" w:hAnsi="宋体" w:hint="eastAsia"/>
                <w:szCs w:val="21"/>
              </w:rPr>
              <w:t>4</w:t>
            </w:r>
          </w:p>
        </w:tc>
        <w:tc>
          <w:tcPr>
            <w:tcW w:w="4418" w:type="dxa"/>
            <w:gridSpan w:val="5"/>
            <w:vAlign w:val="center"/>
            <w:tcPrChange w:id="456" w:author="李凯" w:date="2021-07-13T17:38:00Z">
              <w:tcPr>
                <w:tcW w:w="4418" w:type="dxa"/>
                <w:gridSpan w:val="5"/>
                <w:vAlign w:val="center"/>
              </w:tcPr>
            </w:tcPrChange>
          </w:tcPr>
          <w:p w14:paraId="2408D5E9" w14:textId="77777777" w:rsidR="00155EF8" w:rsidRDefault="00155EF8" w:rsidP="00155EF8">
            <w:pPr>
              <w:spacing w:line="240" w:lineRule="exact"/>
              <w:jc w:val="center"/>
              <w:rPr>
                <w:rFonts w:ascii="宋体" w:hAnsi="宋体"/>
                <w:szCs w:val="21"/>
              </w:rPr>
            </w:pPr>
            <w:r>
              <w:rPr>
                <w:rFonts w:ascii="宋体" w:hAnsi="宋体" w:hint="eastAsia"/>
                <w:szCs w:val="21"/>
              </w:rPr>
              <w:t>诚信情况</w:t>
            </w:r>
          </w:p>
        </w:tc>
        <w:tc>
          <w:tcPr>
            <w:tcW w:w="3315" w:type="dxa"/>
            <w:vAlign w:val="center"/>
            <w:tcPrChange w:id="457" w:author="李凯" w:date="2021-07-13T17:38:00Z">
              <w:tcPr>
                <w:tcW w:w="3315" w:type="dxa"/>
                <w:vAlign w:val="center"/>
              </w:tcPr>
            </w:tcPrChange>
          </w:tcPr>
          <w:p w14:paraId="0203160D" w14:textId="77777777" w:rsidR="00155EF8" w:rsidRDefault="00155EF8" w:rsidP="00155EF8">
            <w:pPr>
              <w:pStyle w:val="a3"/>
              <w:pBdr>
                <w:bottom w:val="none" w:sz="0" w:space="0" w:color="auto"/>
              </w:pBdr>
              <w:tabs>
                <w:tab w:val="clear" w:pos="4153"/>
                <w:tab w:val="clear" w:pos="8306"/>
              </w:tabs>
              <w:spacing w:line="300" w:lineRule="auto"/>
              <w:rPr>
                <w:rFonts w:ascii="宋体" w:hAnsi="宋体"/>
                <w:sz w:val="21"/>
                <w:szCs w:val="21"/>
              </w:rPr>
            </w:pPr>
            <w:ins w:id="458" w:author="李凯" w:date="2021-08-25T18:06:00Z">
              <w:r>
                <w:rPr>
                  <w:rFonts w:ascii="宋体" w:hAnsi="宋体" w:hint="eastAsia"/>
                  <w:sz w:val="21"/>
                  <w:szCs w:val="21"/>
                </w:rPr>
                <w:t>5</w:t>
              </w:r>
            </w:ins>
            <w:del w:id="459" w:author="李凯" w:date="2021-07-13T17:26:00Z">
              <w:r w:rsidDel="000D524A">
                <w:rPr>
                  <w:rFonts w:ascii="宋体" w:hAnsi="宋体" w:hint="eastAsia"/>
                  <w:sz w:val="21"/>
                  <w:szCs w:val="21"/>
                  <w:highlight w:val="yellow"/>
                </w:rPr>
                <w:delText>≥5</w:delText>
              </w:r>
            </w:del>
          </w:p>
        </w:tc>
      </w:tr>
      <w:tr w:rsidR="00155EF8" w14:paraId="1DA90914" w14:textId="77777777" w:rsidTr="004A29F0">
        <w:trPr>
          <w:trHeight w:val="20"/>
        </w:trPr>
        <w:tc>
          <w:tcPr>
            <w:tcW w:w="631" w:type="dxa"/>
            <w:vMerge w:val="restart"/>
            <w:vAlign w:val="center"/>
          </w:tcPr>
          <w:p w14:paraId="63D451C2" w14:textId="77777777" w:rsidR="00155EF8" w:rsidRDefault="00155EF8" w:rsidP="00155EF8">
            <w:pPr>
              <w:spacing w:line="240" w:lineRule="exact"/>
              <w:jc w:val="center"/>
              <w:rPr>
                <w:rFonts w:ascii="宋体" w:hAnsi="宋体"/>
                <w:szCs w:val="21"/>
              </w:rPr>
            </w:pPr>
          </w:p>
        </w:tc>
        <w:tc>
          <w:tcPr>
            <w:tcW w:w="483" w:type="dxa"/>
            <w:vAlign w:val="center"/>
          </w:tcPr>
          <w:p w14:paraId="63516441" w14:textId="77777777" w:rsidR="00155EF8" w:rsidRDefault="00155EF8" w:rsidP="00155EF8">
            <w:pPr>
              <w:spacing w:line="240" w:lineRule="exact"/>
              <w:jc w:val="center"/>
              <w:rPr>
                <w:rFonts w:ascii="宋体" w:hAnsi="宋体"/>
                <w:szCs w:val="21"/>
              </w:rPr>
            </w:pPr>
            <w:r>
              <w:rPr>
                <w:rFonts w:ascii="宋体" w:hAnsi="宋体" w:hint="eastAsia"/>
                <w:szCs w:val="21"/>
              </w:rPr>
              <w:t>序号</w:t>
            </w:r>
          </w:p>
        </w:tc>
        <w:tc>
          <w:tcPr>
            <w:tcW w:w="1843" w:type="dxa"/>
            <w:vAlign w:val="center"/>
          </w:tcPr>
          <w:p w14:paraId="447FF737" w14:textId="77777777" w:rsidR="00155EF8" w:rsidRDefault="00155EF8" w:rsidP="00155EF8">
            <w:pPr>
              <w:spacing w:line="240" w:lineRule="exact"/>
              <w:jc w:val="center"/>
              <w:rPr>
                <w:rFonts w:ascii="宋体" w:hAnsi="宋体"/>
                <w:szCs w:val="21"/>
              </w:rPr>
            </w:pPr>
            <w:r>
              <w:rPr>
                <w:rFonts w:ascii="宋体" w:hAnsi="宋体" w:hint="eastAsia"/>
                <w:szCs w:val="21"/>
              </w:rPr>
              <w:t>评分因素</w:t>
            </w:r>
          </w:p>
        </w:tc>
        <w:tc>
          <w:tcPr>
            <w:tcW w:w="897" w:type="dxa"/>
            <w:vAlign w:val="center"/>
          </w:tcPr>
          <w:p w14:paraId="7C3BDE81" w14:textId="77777777" w:rsidR="00155EF8" w:rsidRDefault="00155EF8" w:rsidP="00155EF8">
            <w:pPr>
              <w:spacing w:line="240" w:lineRule="exact"/>
              <w:jc w:val="center"/>
              <w:rPr>
                <w:rFonts w:ascii="宋体" w:hAnsi="宋体"/>
                <w:szCs w:val="21"/>
              </w:rPr>
            </w:pPr>
            <w:r>
              <w:rPr>
                <w:rFonts w:ascii="宋体" w:hAnsi="宋体" w:hint="eastAsia"/>
                <w:szCs w:val="21"/>
              </w:rPr>
              <w:t>权重</w:t>
            </w:r>
          </w:p>
        </w:tc>
        <w:tc>
          <w:tcPr>
            <w:tcW w:w="1195" w:type="dxa"/>
            <w:gridSpan w:val="2"/>
            <w:vAlign w:val="center"/>
          </w:tcPr>
          <w:p w14:paraId="1FD3FFCA" w14:textId="77777777" w:rsidR="00155EF8" w:rsidRDefault="00155EF8" w:rsidP="00155EF8">
            <w:pPr>
              <w:spacing w:line="240" w:lineRule="exact"/>
              <w:jc w:val="center"/>
              <w:rPr>
                <w:rFonts w:ascii="宋体" w:hAnsi="宋体"/>
                <w:szCs w:val="21"/>
              </w:rPr>
            </w:pPr>
            <w:r>
              <w:rPr>
                <w:rFonts w:ascii="宋体" w:hAnsi="宋体" w:hint="eastAsia"/>
                <w:szCs w:val="21"/>
              </w:rPr>
              <w:t>评分方式</w:t>
            </w:r>
          </w:p>
        </w:tc>
        <w:tc>
          <w:tcPr>
            <w:tcW w:w="3315" w:type="dxa"/>
            <w:vAlign w:val="center"/>
          </w:tcPr>
          <w:p w14:paraId="2308A4DA" w14:textId="77777777" w:rsidR="00155EF8" w:rsidRDefault="00155EF8" w:rsidP="00155EF8">
            <w:pPr>
              <w:spacing w:line="240" w:lineRule="exact"/>
              <w:jc w:val="center"/>
              <w:rPr>
                <w:rFonts w:ascii="宋体" w:hAnsi="宋体"/>
                <w:szCs w:val="21"/>
              </w:rPr>
            </w:pPr>
            <w:r>
              <w:rPr>
                <w:rFonts w:ascii="宋体" w:hAnsi="宋体" w:hint="eastAsia"/>
                <w:szCs w:val="21"/>
              </w:rPr>
              <w:t>评分准则</w:t>
            </w:r>
          </w:p>
        </w:tc>
      </w:tr>
      <w:tr w:rsidR="00155EF8" w14:paraId="78FE2185" w14:textId="77777777" w:rsidTr="004A29F0">
        <w:trPr>
          <w:trHeight w:val="20"/>
        </w:trPr>
        <w:tc>
          <w:tcPr>
            <w:tcW w:w="631" w:type="dxa"/>
            <w:vMerge/>
            <w:vAlign w:val="center"/>
          </w:tcPr>
          <w:p w14:paraId="78CDFB7C" w14:textId="77777777" w:rsidR="00155EF8" w:rsidRDefault="00155EF8" w:rsidP="00155EF8">
            <w:pPr>
              <w:keepNext/>
              <w:keepLines/>
              <w:spacing w:before="340" w:after="330" w:line="240" w:lineRule="exact"/>
              <w:jc w:val="center"/>
              <w:outlineLvl w:val="0"/>
              <w:rPr>
                <w:rFonts w:ascii="宋体" w:hAnsi="宋体"/>
                <w:szCs w:val="21"/>
              </w:rPr>
            </w:pPr>
          </w:p>
        </w:tc>
        <w:tc>
          <w:tcPr>
            <w:tcW w:w="483" w:type="dxa"/>
            <w:vAlign w:val="center"/>
          </w:tcPr>
          <w:p w14:paraId="1135BF3B" w14:textId="77777777" w:rsidR="00155EF8" w:rsidRDefault="00155EF8" w:rsidP="00155EF8">
            <w:pPr>
              <w:spacing w:line="240" w:lineRule="exact"/>
              <w:jc w:val="center"/>
              <w:rPr>
                <w:rFonts w:ascii="宋体" w:hAnsi="宋体"/>
                <w:szCs w:val="21"/>
              </w:rPr>
            </w:pPr>
            <w:r>
              <w:rPr>
                <w:rFonts w:ascii="宋体" w:hAnsi="宋体"/>
                <w:szCs w:val="21"/>
              </w:rPr>
              <w:t>1</w:t>
            </w:r>
          </w:p>
        </w:tc>
        <w:tc>
          <w:tcPr>
            <w:tcW w:w="1843" w:type="dxa"/>
            <w:vAlign w:val="center"/>
          </w:tcPr>
          <w:p w14:paraId="55F60596" w14:textId="77777777" w:rsidR="00155EF8" w:rsidRDefault="00155EF8" w:rsidP="00155EF8">
            <w:pPr>
              <w:spacing w:line="240" w:lineRule="exact"/>
              <w:jc w:val="center"/>
              <w:rPr>
                <w:rFonts w:ascii="宋体" w:hAnsi="宋体"/>
                <w:szCs w:val="21"/>
              </w:rPr>
            </w:pPr>
            <w:r>
              <w:rPr>
                <w:rFonts w:ascii="宋体" w:hAnsi="宋体" w:hint="eastAsia"/>
                <w:szCs w:val="21"/>
              </w:rPr>
              <w:t>诚信</w:t>
            </w:r>
          </w:p>
        </w:tc>
        <w:tc>
          <w:tcPr>
            <w:tcW w:w="897" w:type="dxa"/>
            <w:vAlign w:val="center"/>
          </w:tcPr>
          <w:p w14:paraId="5A412C73" w14:textId="77777777" w:rsidR="00155EF8" w:rsidRDefault="00155EF8" w:rsidP="00155EF8">
            <w:pPr>
              <w:spacing w:line="240" w:lineRule="exact"/>
              <w:jc w:val="center"/>
              <w:rPr>
                <w:rFonts w:ascii="宋体" w:hAnsi="宋体"/>
                <w:szCs w:val="21"/>
              </w:rPr>
            </w:pPr>
            <w:del w:id="460" w:author="李凯" w:date="2021-07-13T17:27:00Z">
              <w:r w:rsidDel="000D524A">
                <w:rPr>
                  <w:rFonts w:ascii="宋体" w:hAnsi="宋体" w:hint="eastAsia"/>
                  <w:szCs w:val="21"/>
                </w:rPr>
                <w:delText>≥</w:delText>
              </w:r>
              <w:r w:rsidDel="000D524A">
                <w:rPr>
                  <w:rFonts w:ascii="宋体" w:hAnsi="宋体"/>
                  <w:szCs w:val="21"/>
                </w:rPr>
                <w:delText>5</w:delText>
              </w:r>
            </w:del>
            <w:ins w:id="461" w:author="李凯" w:date="2021-08-25T18:06:00Z">
              <w:r>
                <w:rPr>
                  <w:rFonts w:ascii="宋体" w:hAnsi="宋体" w:hint="eastAsia"/>
                  <w:szCs w:val="21"/>
                </w:rPr>
                <w:t>5</w:t>
              </w:r>
            </w:ins>
          </w:p>
        </w:tc>
        <w:tc>
          <w:tcPr>
            <w:tcW w:w="1195" w:type="dxa"/>
            <w:gridSpan w:val="2"/>
            <w:vAlign w:val="center"/>
          </w:tcPr>
          <w:p w14:paraId="11531345" w14:textId="77777777" w:rsidR="00155EF8" w:rsidRDefault="00155EF8" w:rsidP="00155EF8">
            <w:pPr>
              <w:spacing w:line="240" w:lineRule="exact"/>
              <w:jc w:val="center"/>
              <w:rPr>
                <w:rFonts w:ascii="宋体" w:hAnsi="宋体"/>
                <w:szCs w:val="21"/>
              </w:rPr>
            </w:pPr>
            <w:r>
              <w:rPr>
                <w:rFonts w:ascii="宋体" w:hAnsi="宋体" w:hint="eastAsia"/>
                <w:szCs w:val="21"/>
              </w:rPr>
              <w:t>专家</w:t>
            </w:r>
            <w:ins w:id="462" w:author="李凯" w:date="2021-07-13T17:29:00Z">
              <w:r>
                <w:rPr>
                  <w:rFonts w:ascii="宋体" w:hAnsi="宋体" w:hint="eastAsia"/>
                  <w:szCs w:val="21"/>
                </w:rPr>
                <w:t>打</w:t>
              </w:r>
            </w:ins>
            <w:del w:id="463" w:author="李凯" w:date="2021-07-13T17:29:00Z">
              <w:r w:rsidDel="000D524A">
                <w:rPr>
                  <w:rFonts w:ascii="宋体" w:hAnsi="宋体" w:hint="eastAsia"/>
                  <w:szCs w:val="21"/>
                </w:rPr>
                <w:delText>评</w:delText>
              </w:r>
            </w:del>
            <w:r>
              <w:rPr>
                <w:rFonts w:ascii="宋体" w:hAnsi="宋体" w:hint="eastAsia"/>
                <w:szCs w:val="21"/>
              </w:rPr>
              <w:t>分</w:t>
            </w:r>
          </w:p>
        </w:tc>
        <w:tc>
          <w:tcPr>
            <w:tcW w:w="3315" w:type="dxa"/>
          </w:tcPr>
          <w:p w14:paraId="3B16E93A" w14:textId="77777777" w:rsidR="00155EF8" w:rsidRPr="00D57C2E" w:rsidRDefault="00155EF8" w:rsidP="00155EF8">
            <w:pPr>
              <w:rPr>
                <w:rFonts w:ascii="宋体" w:hAnsi="宋体"/>
                <w:szCs w:val="21"/>
              </w:rPr>
            </w:pPr>
            <w:r w:rsidRPr="00D57C2E">
              <w:rPr>
                <w:rFonts w:ascii="宋体" w:hAnsi="宋体" w:cs="宋体" w:hint="eastAsia"/>
                <w:szCs w:val="21"/>
                <w:rPrChange w:id="464" w:author="李凯" w:date="2021-08-30T10:11:00Z">
                  <w:rPr>
                    <w:rFonts w:ascii="宋体" w:hAnsi="宋体" w:cs="宋体" w:hint="eastAsia"/>
                    <w:szCs w:val="21"/>
                    <w:highlight w:val="yellow"/>
                  </w:rPr>
                </w:rPrChange>
              </w:rPr>
              <w:t>投标人在参与政府采购活动中存在诚信相关问题且在主管部门相关处理措施实施期限内的，本项不得分，否则得满分。投标人无需提供任何证明材料，由工作人员向评审委员会提供相关信息。</w:t>
            </w:r>
          </w:p>
        </w:tc>
      </w:tr>
      <w:tr w:rsidR="00155EF8" w14:paraId="5AAB77DA" w14:textId="77777777" w:rsidTr="00756C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5" w:author="李凯" w:date="2021-07-13T17:3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27"/>
          <w:trPrChange w:id="466" w:author="李凯" w:date="2021-07-13T17:39:00Z">
            <w:trPr>
              <w:trHeight w:val="396"/>
            </w:trPr>
          </w:trPrChange>
        </w:trPr>
        <w:tc>
          <w:tcPr>
            <w:tcW w:w="631" w:type="dxa"/>
            <w:vAlign w:val="center"/>
            <w:tcPrChange w:id="467" w:author="李凯" w:date="2021-07-13T17:39:00Z">
              <w:tcPr>
                <w:tcW w:w="631" w:type="dxa"/>
                <w:vAlign w:val="center"/>
              </w:tcPr>
            </w:tcPrChange>
          </w:tcPr>
          <w:p w14:paraId="4858E826" w14:textId="77777777" w:rsidR="00155EF8" w:rsidRDefault="00155EF8" w:rsidP="00155EF8">
            <w:pPr>
              <w:spacing w:line="240" w:lineRule="exact"/>
              <w:jc w:val="center"/>
              <w:rPr>
                <w:rFonts w:ascii="宋体" w:hAnsi="宋体"/>
                <w:szCs w:val="21"/>
              </w:rPr>
            </w:pPr>
            <w:r>
              <w:rPr>
                <w:rFonts w:ascii="宋体" w:hAnsi="宋体" w:hint="eastAsia"/>
                <w:szCs w:val="21"/>
              </w:rPr>
              <w:t>5</w:t>
            </w:r>
          </w:p>
        </w:tc>
        <w:tc>
          <w:tcPr>
            <w:tcW w:w="4418" w:type="dxa"/>
            <w:gridSpan w:val="5"/>
            <w:vAlign w:val="center"/>
            <w:tcPrChange w:id="468" w:author="李凯" w:date="2021-07-13T17:39:00Z">
              <w:tcPr>
                <w:tcW w:w="4418" w:type="dxa"/>
                <w:gridSpan w:val="5"/>
                <w:vAlign w:val="center"/>
              </w:tcPr>
            </w:tcPrChange>
          </w:tcPr>
          <w:p w14:paraId="15CEC4F6" w14:textId="77777777" w:rsidR="00155EF8" w:rsidRDefault="00155EF8" w:rsidP="00155EF8">
            <w:pPr>
              <w:spacing w:line="240" w:lineRule="exact"/>
              <w:jc w:val="center"/>
              <w:rPr>
                <w:rFonts w:ascii="宋体" w:hAnsi="宋体"/>
                <w:szCs w:val="21"/>
              </w:rPr>
            </w:pPr>
            <w:r>
              <w:rPr>
                <w:rFonts w:ascii="宋体" w:hAnsi="宋体" w:hint="eastAsia"/>
                <w:szCs w:val="21"/>
              </w:rPr>
              <w:t>综合实力</w:t>
            </w:r>
            <w:del w:id="469" w:author="李凯" w:date="2021-07-13T17:29:00Z">
              <w:r w:rsidDel="000D524A">
                <w:rPr>
                  <w:rFonts w:ascii="宋体" w:hAnsi="宋体" w:hint="eastAsia"/>
                  <w:color w:val="FF0000"/>
                  <w:szCs w:val="21"/>
                </w:rPr>
                <w:delText>（可选）</w:delText>
              </w:r>
            </w:del>
          </w:p>
        </w:tc>
        <w:tc>
          <w:tcPr>
            <w:tcW w:w="3315" w:type="dxa"/>
            <w:vAlign w:val="center"/>
            <w:tcPrChange w:id="470" w:author="李凯" w:date="2021-07-13T17:39:00Z">
              <w:tcPr>
                <w:tcW w:w="3315" w:type="dxa"/>
                <w:vAlign w:val="center"/>
              </w:tcPr>
            </w:tcPrChange>
          </w:tcPr>
          <w:p w14:paraId="3866CBF6" w14:textId="77777777" w:rsidR="00155EF8" w:rsidRPr="00814436" w:rsidRDefault="00155EF8" w:rsidP="00155EF8">
            <w:pPr>
              <w:pStyle w:val="a3"/>
              <w:pBdr>
                <w:bottom w:val="none" w:sz="0" w:space="0" w:color="auto"/>
              </w:pBdr>
              <w:tabs>
                <w:tab w:val="clear" w:pos="4153"/>
                <w:tab w:val="clear" w:pos="8306"/>
              </w:tabs>
              <w:spacing w:line="300" w:lineRule="auto"/>
              <w:rPr>
                <w:rFonts w:ascii="宋体" w:hAnsi="宋体"/>
                <w:sz w:val="21"/>
                <w:szCs w:val="21"/>
              </w:rPr>
            </w:pPr>
            <w:ins w:id="471" w:author="李凯" w:date="2021-07-13T17:28:00Z">
              <w:r w:rsidRPr="000D524A">
                <w:rPr>
                  <w:rFonts w:ascii="宋体" w:hAnsi="宋体"/>
                  <w:sz w:val="21"/>
                  <w:szCs w:val="21"/>
                </w:rPr>
                <w:t>3</w:t>
              </w:r>
            </w:ins>
            <w:del w:id="472" w:author="李凯" w:date="2021-07-13T17:28:00Z">
              <w:r w:rsidRPr="000D524A" w:rsidDel="000D524A">
                <w:rPr>
                  <w:rFonts w:ascii="宋体" w:hAnsi="宋体" w:hint="eastAsia"/>
                  <w:sz w:val="21"/>
                  <w:szCs w:val="21"/>
                </w:rPr>
                <w:delText>≤</w:delText>
              </w:r>
              <w:r w:rsidRPr="000D524A" w:rsidDel="000D524A">
                <w:rPr>
                  <w:rFonts w:ascii="宋体" w:hAnsi="宋体"/>
                  <w:sz w:val="21"/>
                  <w:szCs w:val="21"/>
                </w:rPr>
                <w:delText>3</w:delText>
              </w:r>
            </w:del>
          </w:p>
        </w:tc>
      </w:tr>
      <w:tr w:rsidR="00155EF8" w14:paraId="5B05D72B" w14:textId="77777777" w:rsidTr="00756C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3" w:author="李凯" w:date="2021-07-13T17:3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978"/>
          <w:trPrChange w:id="474" w:author="李凯" w:date="2021-07-13T17:39:00Z">
            <w:trPr>
              <w:trHeight w:val="70"/>
            </w:trPr>
          </w:trPrChange>
        </w:trPr>
        <w:tc>
          <w:tcPr>
            <w:tcW w:w="631" w:type="dxa"/>
            <w:vAlign w:val="center"/>
            <w:tcPrChange w:id="475" w:author="李凯" w:date="2021-07-13T17:39:00Z">
              <w:tcPr>
                <w:tcW w:w="631" w:type="dxa"/>
                <w:vAlign w:val="center"/>
              </w:tcPr>
            </w:tcPrChange>
          </w:tcPr>
          <w:p w14:paraId="7F21DE14" w14:textId="77777777" w:rsidR="00155EF8" w:rsidRDefault="00155EF8" w:rsidP="00155EF8">
            <w:pPr>
              <w:keepNext/>
              <w:keepLines/>
              <w:spacing w:before="260" w:after="260" w:line="240" w:lineRule="exact"/>
              <w:jc w:val="center"/>
              <w:outlineLvl w:val="2"/>
              <w:rPr>
                <w:rFonts w:ascii="宋体" w:hAnsi="宋体"/>
                <w:szCs w:val="21"/>
              </w:rPr>
            </w:pPr>
          </w:p>
        </w:tc>
        <w:tc>
          <w:tcPr>
            <w:tcW w:w="483" w:type="dxa"/>
            <w:vAlign w:val="center"/>
            <w:tcPrChange w:id="476" w:author="李凯" w:date="2021-07-13T17:39:00Z">
              <w:tcPr>
                <w:tcW w:w="483" w:type="dxa"/>
                <w:vAlign w:val="center"/>
              </w:tcPr>
            </w:tcPrChange>
          </w:tcPr>
          <w:p w14:paraId="51519715" w14:textId="77777777" w:rsidR="00155EF8" w:rsidRDefault="00155EF8" w:rsidP="00155EF8">
            <w:pPr>
              <w:spacing w:line="240" w:lineRule="exact"/>
              <w:jc w:val="center"/>
              <w:rPr>
                <w:rFonts w:ascii="宋体" w:hAnsi="宋体"/>
                <w:szCs w:val="21"/>
              </w:rPr>
            </w:pPr>
            <w:r>
              <w:rPr>
                <w:rFonts w:ascii="宋体" w:hAnsi="宋体" w:hint="eastAsia"/>
                <w:szCs w:val="21"/>
              </w:rPr>
              <w:t>1</w:t>
            </w:r>
          </w:p>
        </w:tc>
        <w:tc>
          <w:tcPr>
            <w:tcW w:w="1843" w:type="dxa"/>
            <w:vAlign w:val="center"/>
            <w:tcPrChange w:id="477" w:author="李凯" w:date="2021-07-13T17:39:00Z">
              <w:tcPr>
                <w:tcW w:w="1843" w:type="dxa"/>
                <w:vAlign w:val="center"/>
              </w:tcPr>
            </w:tcPrChange>
          </w:tcPr>
          <w:p w14:paraId="421DD72C" w14:textId="77777777" w:rsidR="00155EF8" w:rsidDel="000D524A" w:rsidRDefault="00155EF8" w:rsidP="00155EF8">
            <w:pPr>
              <w:spacing w:line="240" w:lineRule="exact"/>
              <w:jc w:val="center"/>
              <w:rPr>
                <w:del w:id="478" w:author="李凯" w:date="2021-07-13T17:28:00Z"/>
                <w:rFonts w:ascii="宋体" w:hAnsi="宋体" w:cs="宋体"/>
                <w:szCs w:val="21"/>
              </w:rPr>
            </w:pPr>
            <w:r>
              <w:rPr>
                <w:rFonts w:ascii="宋体" w:hAnsi="宋体" w:cs="宋体" w:hint="eastAsia"/>
                <w:szCs w:val="21"/>
              </w:rPr>
              <w:t>投标人近三年同类业绩（以合同时间为准，截止日为本项目公告发布之日）</w:t>
            </w:r>
          </w:p>
          <w:p w14:paraId="0DD484F6" w14:textId="77777777" w:rsidR="00155EF8" w:rsidRDefault="00155EF8" w:rsidP="00155EF8">
            <w:pPr>
              <w:spacing w:line="240" w:lineRule="exact"/>
              <w:jc w:val="center"/>
              <w:rPr>
                <w:rFonts w:ascii="宋体" w:hAnsi="宋体"/>
                <w:color w:val="FF0000"/>
                <w:szCs w:val="21"/>
              </w:rPr>
            </w:pPr>
            <w:del w:id="479" w:author="李凯" w:date="2021-07-13T17:28:00Z">
              <w:r w:rsidDel="000D524A">
                <w:rPr>
                  <w:rFonts w:ascii="宋体" w:hAnsi="宋体" w:hint="eastAsia"/>
                  <w:color w:val="FF0000"/>
                  <w:szCs w:val="21"/>
                </w:rPr>
                <w:delText>（可选）</w:delText>
              </w:r>
            </w:del>
          </w:p>
        </w:tc>
        <w:tc>
          <w:tcPr>
            <w:tcW w:w="897" w:type="dxa"/>
            <w:vAlign w:val="center"/>
            <w:tcPrChange w:id="480" w:author="李凯" w:date="2021-07-13T17:39:00Z">
              <w:tcPr>
                <w:tcW w:w="897" w:type="dxa"/>
                <w:vAlign w:val="center"/>
              </w:tcPr>
            </w:tcPrChange>
          </w:tcPr>
          <w:p w14:paraId="2CFD79E8" w14:textId="77777777" w:rsidR="00155EF8" w:rsidRDefault="00155EF8" w:rsidP="00155EF8">
            <w:pPr>
              <w:spacing w:line="240" w:lineRule="exact"/>
              <w:jc w:val="center"/>
              <w:rPr>
                <w:rFonts w:ascii="宋体" w:hAnsi="宋体"/>
                <w:szCs w:val="21"/>
              </w:rPr>
            </w:pPr>
            <w:del w:id="481" w:author="李凯" w:date="2021-07-13T17:28:00Z">
              <w:r w:rsidDel="000D524A">
                <w:rPr>
                  <w:rFonts w:ascii="宋体" w:hAnsi="宋体" w:hint="eastAsia"/>
                  <w:szCs w:val="21"/>
                </w:rPr>
                <w:delText>≤</w:delText>
              </w:r>
            </w:del>
            <w:r>
              <w:rPr>
                <w:rFonts w:ascii="宋体" w:hAnsi="宋体" w:hint="eastAsia"/>
                <w:szCs w:val="21"/>
              </w:rPr>
              <w:t>3</w:t>
            </w:r>
          </w:p>
        </w:tc>
        <w:tc>
          <w:tcPr>
            <w:tcW w:w="1195" w:type="dxa"/>
            <w:gridSpan w:val="2"/>
            <w:vAlign w:val="center"/>
            <w:tcPrChange w:id="482" w:author="李凯" w:date="2021-07-13T17:39:00Z">
              <w:tcPr>
                <w:tcW w:w="1195" w:type="dxa"/>
                <w:gridSpan w:val="2"/>
                <w:vAlign w:val="center"/>
              </w:tcPr>
            </w:tcPrChange>
          </w:tcPr>
          <w:p w14:paraId="133A7706" w14:textId="77777777" w:rsidR="00155EF8" w:rsidRDefault="00155EF8" w:rsidP="00155EF8">
            <w:pPr>
              <w:spacing w:line="240" w:lineRule="exact"/>
              <w:jc w:val="center"/>
              <w:rPr>
                <w:rFonts w:ascii="宋体" w:hAnsi="宋体"/>
                <w:szCs w:val="21"/>
              </w:rPr>
            </w:pPr>
            <w:r>
              <w:rPr>
                <w:rFonts w:ascii="宋体" w:hAnsi="宋体" w:hint="eastAsia"/>
                <w:szCs w:val="21"/>
              </w:rPr>
              <w:t>专家打分</w:t>
            </w:r>
          </w:p>
        </w:tc>
        <w:tc>
          <w:tcPr>
            <w:tcW w:w="3315" w:type="dxa"/>
            <w:tcPrChange w:id="483" w:author="李凯" w:date="2021-07-13T17:39:00Z">
              <w:tcPr>
                <w:tcW w:w="3315" w:type="dxa"/>
              </w:tcPr>
            </w:tcPrChange>
          </w:tcPr>
          <w:p w14:paraId="44F4EE6E" w14:textId="5A2F6686" w:rsidR="00155EF8" w:rsidRPr="009D7591" w:rsidRDefault="00155EF8">
            <w:pPr>
              <w:widowControl/>
              <w:rPr>
                <w:ins w:id="484" w:author="李凯" w:date="2021-08-30T14:52:00Z"/>
                <w:rFonts w:cs="宋体"/>
                <w:szCs w:val="21"/>
              </w:rPr>
              <w:pPrChange w:id="485" w:author="李凯" w:date="2021-07-13T17:39:00Z">
                <w:pPr>
                  <w:pStyle w:val="a3"/>
                  <w:framePr w:hSpace="180" w:wrap="around" w:vAnchor="text" w:hAnchor="text" w:xAlign="center" w:y="1"/>
                  <w:pBdr>
                    <w:bottom w:val="none" w:sz="0" w:space="0" w:color="auto"/>
                  </w:pBdr>
                  <w:tabs>
                    <w:tab w:val="clear" w:pos="4153"/>
                    <w:tab w:val="clear" w:pos="8306"/>
                  </w:tabs>
                  <w:spacing w:line="300" w:lineRule="auto"/>
                  <w:suppressOverlap/>
                  <w:jc w:val="both"/>
                </w:pPr>
              </w:pPrChange>
            </w:pPr>
            <w:ins w:id="486" w:author="李凯" w:date="2021-08-30T14:52:00Z">
              <w:r w:rsidRPr="009D7591">
                <w:rPr>
                  <w:rFonts w:cs="宋体" w:hint="eastAsia"/>
                  <w:szCs w:val="21"/>
                </w:rPr>
                <w:t>（</w:t>
              </w:r>
              <w:r w:rsidRPr="00BE4F1D">
                <w:rPr>
                  <w:rFonts w:cs="宋体"/>
                  <w:szCs w:val="21"/>
                </w:rPr>
                <w:t>1</w:t>
              </w:r>
              <w:r w:rsidRPr="00835DB9">
                <w:rPr>
                  <w:rFonts w:cs="宋体" w:hint="eastAsia"/>
                  <w:szCs w:val="21"/>
                </w:rPr>
                <w:t>）</w:t>
              </w:r>
            </w:ins>
            <w:r w:rsidRPr="000D50AF">
              <w:rPr>
                <w:rFonts w:cs="宋体" w:hint="eastAsia"/>
                <w:szCs w:val="21"/>
                <w:rPrChange w:id="487" w:author="李凯" w:date="2021-09-03T10:39:00Z">
                  <w:rPr>
                    <w:rFonts w:ascii="宋体" w:hAnsi="宋体" w:cs="宋体" w:hint="eastAsia"/>
                    <w:szCs w:val="21"/>
                  </w:rPr>
                </w:rPrChange>
              </w:rPr>
              <w:t>提供</w:t>
            </w:r>
            <w:r w:rsidRPr="000D50AF">
              <w:rPr>
                <w:rFonts w:cs="宋体"/>
                <w:szCs w:val="21"/>
                <w:rPrChange w:id="488" w:author="李凯" w:date="2021-09-03T10:39:00Z">
                  <w:rPr>
                    <w:rFonts w:ascii="宋体" w:hAnsi="宋体" w:cs="宋体"/>
                    <w:szCs w:val="21"/>
                  </w:rPr>
                </w:rPrChange>
              </w:rPr>
              <w:t>3</w:t>
            </w:r>
            <w:r w:rsidRPr="000D50AF">
              <w:rPr>
                <w:rFonts w:cs="宋体" w:hint="eastAsia"/>
                <w:szCs w:val="21"/>
                <w:rPrChange w:id="489" w:author="李凯" w:date="2021-09-03T10:39:00Z">
                  <w:rPr>
                    <w:rFonts w:ascii="宋体" w:hAnsi="宋体" w:cs="宋体" w:hint="eastAsia"/>
                    <w:szCs w:val="21"/>
                  </w:rPr>
                </w:rPrChange>
              </w:rPr>
              <w:t>个</w:t>
            </w:r>
            <w:ins w:id="490" w:author="李凯" w:date="2021-09-07T09:59:00Z">
              <w:r w:rsidR="00BE4F1D">
                <w:rPr>
                  <w:rFonts w:cs="宋体" w:hint="eastAsia"/>
                  <w:szCs w:val="21"/>
                </w:rPr>
                <w:t>党政机关、企事业单位</w:t>
              </w:r>
            </w:ins>
            <w:del w:id="491" w:author="李凯" w:date="2021-07-13T17:29:00Z">
              <w:r w:rsidRPr="000D50AF" w:rsidDel="000D524A">
                <w:rPr>
                  <w:rFonts w:cs="宋体"/>
                  <w:szCs w:val="21"/>
                  <w:rPrChange w:id="492" w:author="李凯" w:date="2021-09-03T10:39:00Z">
                    <w:rPr>
                      <w:rFonts w:ascii="宋体" w:hAnsi="宋体" w:cs="宋体"/>
                      <w:szCs w:val="21"/>
                      <w:highlight w:val="yellow"/>
                    </w:rPr>
                  </w:rPrChange>
                </w:rPr>
                <w:delText>xx</w:delText>
              </w:r>
            </w:del>
            <w:ins w:id="493" w:author="李凯" w:date="2021-09-07T10:01:00Z">
              <w:r w:rsidR="00BE4F1D">
                <w:rPr>
                  <w:rFonts w:cs="宋体" w:hint="eastAsia"/>
                  <w:szCs w:val="21"/>
                </w:rPr>
                <w:t>证照智能保管系统</w:t>
              </w:r>
            </w:ins>
            <w:ins w:id="494" w:author="李凯" w:date="2021-09-07T10:02:00Z">
              <w:r w:rsidR="00BE4F1D">
                <w:rPr>
                  <w:rFonts w:cs="宋体" w:hint="eastAsia"/>
                  <w:szCs w:val="21"/>
                </w:rPr>
                <w:t>相同业</w:t>
              </w:r>
            </w:ins>
            <w:commentRangeStart w:id="495"/>
            <w:del w:id="496" w:author="李凯" w:date="2021-09-07T10:01:00Z">
              <w:r w:rsidRPr="000D50AF" w:rsidDel="00BE4F1D">
                <w:rPr>
                  <w:rFonts w:cs="宋体" w:hint="eastAsia"/>
                  <w:szCs w:val="21"/>
                  <w:rPrChange w:id="497" w:author="李凯" w:date="2021-09-03T10:39:00Z">
                    <w:rPr>
                      <w:rFonts w:ascii="宋体" w:hAnsi="宋体" w:cs="宋体" w:hint="eastAsia"/>
                      <w:szCs w:val="21"/>
                    </w:rPr>
                  </w:rPrChange>
                </w:rPr>
                <w:delText>同类</w:delText>
              </w:r>
              <w:commentRangeEnd w:id="495"/>
              <w:r w:rsidRPr="009D7591" w:rsidDel="00BE4F1D">
                <w:rPr>
                  <w:rFonts w:cs="宋体"/>
                  <w:szCs w:val="21"/>
                </w:rPr>
                <w:commentReference w:id="495"/>
              </w:r>
              <w:r w:rsidRPr="000D50AF" w:rsidDel="00BE4F1D">
                <w:rPr>
                  <w:rFonts w:cs="宋体" w:hint="eastAsia"/>
                  <w:szCs w:val="21"/>
                  <w:rPrChange w:id="498" w:author="李凯" w:date="2021-09-03T10:39:00Z">
                    <w:rPr>
                      <w:rFonts w:ascii="宋体" w:hAnsi="宋体" w:cs="宋体" w:hint="eastAsia"/>
                      <w:szCs w:val="21"/>
                    </w:rPr>
                  </w:rPrChange>
                </w:rPr>
                <w:delText>业</w:delText>
              </w:r>
            </w:del>
            <w:proofErr w:type="gramStart"/>
            <w:r w:rsidRPr="000D50AF">
              <w:rPr>
                <w:rFonts w:cs="宋体" w:hint="eastAsia"/>
                <w:szCs w:val="21"/>
                <w:rPrChange w:id="499" w:author="李凯" w:date="2021-09-03T10:39:00Z">
                  <w:rPr>
                    <w:rFonts w:ascii="宋体" w:hAnsi="宋体" w:cs="宋体" w:hint="eastAsia"/>
                    <w:szCs w:val="21"/>
                  </w:rPr>
                </w:rPrChange>
              </w:rPr>
              <w:t>绩</w:t>
            </w:r>
            <w:proofErr w:type="gramEnd"/>
            <w:r w:rsidRPr="000D50AF">
              <w:rPr>
                <w:rFonts w:cs="宋体" w:hint="eastAsia"/>
                <w:szCs w:val="21"/>
                <w:rPrChange w:id="500" w:author="李凯" w:date="2021-09-03T10:39:00Z">
                  <w:rPr>
                    <w:rFonts w:ascii="宋体" w:hAnsi="宋体" w:cs="宋体" w:hint="eastAsia"/>
                    <w:szCs w:val="21"/>
                  </w:rPr>
                </w:rPrChange>
              </w:rPr>
              <w:t>即得满分，提供</w:t>
            </w:r>
            <w:r w:rsidRPr="000D50AF">
              <w:rPr>
                <w:rFonts w:cs="宋体"/>
                <w:szCs w:val="21"/>
                <w:rPrChange w:id="501" w:author="李凯" w:date="2021-09-03T10:39:00Z">
                  <w:rPr>
                    <w:rFonts w:ascii="宋体" w:hAnsi="宋体" w:cs="宋体"/>
                    <w:szCs w:val="21"/>
                  </w:rPr>
                </w:rPrChange>
              </w:rPr>
              <w:t>2</w:t>
            </w:r>
            <w:r w:rsidRPr="000D50AF">
              <w:rPr>
                <w:rFonts w:cs="宋体" w:hint="eastAsia"/>
                <w:szCs w:val="21"/>
                <w:rPrChange w:id="502" w:author="李凯" w:date="2021-09-03T10:39:00Z">
                  <w:rPr>
                    <w:rFonts w:ascii="宋体" w:hAnsi="宋体" w:cs="宋体" w:hint="eastAsia"/>
                    <w:szCs w:val="21"/>
                  </w:rPr>
                </w:rPrChange>
              </w:rPr>
              <w:t>个得</w:t>
            </w:r>
            <w:ins w:id="503" w:author="李凯" w:date="2021-07-13T17:29:00Z">
              <w:r w:rsidRPr="000D50AF">
                <w:rPr>
                  <w:rFonts w:cs="宋体"/>
                  <w:szCs w:val="21"/>
                  <w:rPrChange w:id="504" w:author="李凯" w:date="2021-09-03T10:39:00Z">
                    <w:rPr>
                      <w:rFonts w:ascii="宋体" w:hAnsi="宋体" w:cs="宋体"/>
                      <w:szCs w:val="21"/>
                    </w:rPr>
                  </w:rPrChange>
                </w:rPr>
                <w:t>2</w:t>
              </w:r>
            </w:ins>
            <w:del w:id="505" w:author="李凯" w:date="2021-07-13T17:29:00Z">
              <w:r w:rsidRPr="000D50AF" w:rsidDel="000D524A">
                <w:rPr>
                  <w:rFonts w:cs="宋体"/>
                  <w:szCs w:val="21"/>
                  <w:rPrChange w:id="506" w:author="李凯" w:date="2021-09-03T10:39:00Z">
                    <w:rPr>
                      <w:rFonts w:ascii="宋体" w:hAnsi="宋体" w:cs="宋体"/>
                      <w:szCs w:val="21"/>
                    </w:rPr>
                  </w:rPrChange>
                </w:rPr>
                <w:delText>60</w:delText>
              </w:r>
            </w:del>
            <w:r w:rsidRPr="000D50AF">
              <w:rPr>
                <w:rFonts w:cs="宋体" w:hint="eastAsia"/>
                <w:szCs w:val="21"/>
                <w:rPrChange w:id="507" w:author="李凯" w:date="2021-09-03T10:39:00Z">
                  <w:rPr>
                    <w:rFonts w:ascii="宋体" w:hAnsi="宋体" w:cs="宋体" w:hint="eastAsia"/>
                    <w:szCs w:val="21"/>
                  </w:rPr>
                </w:rPrChange>
              </w:rPr>
              <w:t>分，提供</w:t>
            </w:r>
            <w:r w:rsidRPr="000D50AF">
              <w:rPr>
                <w:rFonts w:cs="宋体"/>
                <w:szCs w:val="21"/>
                <w:rPrChange w:id="508" w:author="李凯" w:date="2021-09-03T10:39:00Z">
                  <w:rPr>
                    <w:rFonts w:ascii="宋体" w:hAnsi="宋体" w:cs="宋体"/>
                    <w:szCs w:val="21"/>
                  </w:rPr>
                </w:rPrChange>
              </w:rPr>
              <w:t>1</w:t>
            </w:r>
            <w:r w:rsidRPr="000D50AF">
              <w:rPr>
                <w:rFonts w:cs="宋体" w:hint="eastAsia"/>
                <w:szCs w:val="21"/>
                <w:rPrChange w:id="509" w:author="李凯" w:date="2021-09-03T10:39:00Z">
                  <w:rPr>
                    <w:rFonts w:ascii="宋体" w:hAnsi="宋体" w:cs="宋体" w:hint="eastAsia"/>
                    <w:szCs w:val="21"/>
                  </w:rPr>
                </w:rPrChange>
              </w:rPr>
              <w:t>个得</w:t>
            </w:r>
            <w:ins w:id="510" w:author="李凯" w:date="2021-07-13T17:29:00Z">
              <w:r w:rsidRPr="000D50AF">
                <w:rPr>
                  <w:rFonts w:cs="宋体"/>
                  <w:szCs w:val="21"/>
                  <w:rPrChange w:id="511" w:author="李凯" w:date="2021-09-03T10:39:00Z">
                    <w:rPr>
                      <w:rFonts w:ascii="宋体" w:hAnsi="宋体" w:cs="宋体"/>
                      <w:szCs w:val="21"/>
                    </w:rPr>
                  </w:rPrChange>
                </w:rPr>
                <w:t>1</w:t>
              </w:r>
            </w:ins>
            <w:del w:id="512" w:author="李凯" w:date="2021-07-13T17:29:00Z">
              <w:r w:rsidRPr="000D50AF" w:rsidDel="000D524A">
                <w:rPr>
                  <w:rFonts w:cs="宋体"/>
                  <w:szCs w:val="21"/>
                  <w:rPrChange w:id="513" w:author="李凯" w:date="2021-09-03T10:39:00Z">
                    <w:rPr>
                      <w:rFonts w:ascii="宋体" w:hAnsi="宋体" w:cs="宋体"/>
                      <w:szCs w:val="21"/>
                    </w:rPr>
                  </w:rPrChange>
                </w:rPr>
                <w:delText>30</w:delText>
              </w:r>
            </w:del>
            <w:r w:rsidRPr="000D50AF">
              <w:rPr>
                <w:rFonts w:cs="宋体" w:hint="eastAsia"/>
                <w:szCs w:val="21"/>
                <w:rPrChange w:id="514" w:author="李凯" w:date="2021-09-03T10:39:00Z">
                  <w:rPr>
                    <w:rFonts w:ascii="宋体" w:hAnsi="宋体" w:cs="宋体" w:hint="eastAsia"/>
                    <w:szCs w:val="21"/>
                  </w:rPr>
                </w:rPrChange>
              </w:rPr>
              <w:t>分，未提供的不得分。</w:t>
            </w:r>
          </w:p>
          <w:p w14:paraId="036BD638" w14:textId="1D0CED32" w:rsidR="00155EF8" w:rsidRPr="000D50AF" w:rsidRDefault="00155EF8">
            <w:pPr>
              <w:widowControl/>
              <w:rPr>
                <w:rFonts w:cs="宋体"/>
                <w:szCs w:val="21"/>
                <w:rPrChange w:id="515" w:author="李凯" w:date="2021-09-03T10:39:00Z">
                  <w:rPr>
                    <w:rFonts w:ascii="宋体" w:hAnsi="宋体"/>
                    <w:sz w:val="21"/>
                    <w:szCs w:val="21"/>
                  </w:rPr>
                </w:rPrChange>
              </w:rPr>
              <w:pPrChange w:id="516" w:author="李凯" w:date="2021-07-13T17:39:00Z">
                <w:pPr>
                  <w:pStyle w:val="a3"/>
                  <w:framePr w:hSpace="180" w:wrap="around" w:vAnchor="text" w:hAnchor="text" w:xAlign="center" w:y="1"/>
                  <w:pBdr>
                    <w:bottom w:val="none" w:sz="0" w:space="0" w:color="auto"/>
                  </w:pBdr>
                  <w:tabs>
                    <w:tab w:val="clear" w:pos="4153"/>
                    <w:tab w:val="clear" w:pos="8306"/>
                  </w:tabs>
                  <w:spacing w:line="300" w:lineRule="auto"/>
                  <w:suppressOverlap/>
                  <w:jc w:val="both"/>
                </w:pPr>
              </w:pPrChange>
            </w:pPr>
            <w:ins w:id="517" w:author="李凯" w:date="2021-08-30T14:52:00Z">
              <w:r w:rsidRPr="00BE4F1D">
                <w:rPr>
                  <w:rFonts w:cs="宋体" w:hint="eastAsia"/>
                  <w:szCs w:val="21"/>
                </w:rPr>
                <w:t>（</w:t>
              </w:r>
              <w:r w:rsidRPr="00835DB9">
                <w:rPr>
                  <w:rFonts w:cs="宋体"/>
                  <w:szCs w:val="21"/>
                </w:rPr>
                <w:t>2</w:t>
              </w:r>
              <w:r w:rsidRPr="005D1A1E">
                <w:rPr>
                  <w:rFonts w:cs="宋体" w:hint="eastAsia"/>
                  <w:szCs w:val="21"/>
                </w:rPr>
                <w:t>）</w:t>
              </w:r>
            </w:ins>
            <w:r w:rsidRPr="000D50AF">
              <w:rPr>
                <w:rFonts w:cs="宋体" w:hint="eastAsia"/>
                <w:szCs w:val="21"/>
                <w:rPrChange w:id="518" w:author="李凯" w:date="2021-09-03T10:39:00Z">
                  <w:rPr>
                    <w:rFonts w:ascii="宋体" w:hAnsi="宋体" w:cs="宋体" w:hint="eastAsia"/>
                    <w:szCs w:val="21"/>
                  </w:rPr>
                </w:rPrChange>
              </w:rPr>
              <w:t>投标人必须在投标文件中提供每一个完工项目</w:t>
            </w:r>
            <w:del w:id="519" w:author="李凯" w:date="2021-08-30T14:53:00Z">
              <w:r w:rsidRPr="000D50AF" w:rsidDel="00501139">
                <w:rPr>
                  <w:rFonts w:cs="宋体" w:hint="eastAsia"/>
                  <w:szCs w:val="21"/>
                  <w:rPrChange w:id="520" w:author="李凯" w:date="2021-09-03T10:39:00Z">
                    <w:rPr>
                      <w:rFonts w:ascii="宋体" w:hAnsi="宋体" w:cs="宋体" w:hint="eastAsia"/>
                      <w:szCs w:val="21"/>
                    </w:rPr>
                  </w:rPrChange>
                </w:rPr>
                <w:delText>的</w:delText>
              </w:r>
            </w:del>
            <w:r w:rsidRPr="000D50AF">
              <w:rPr>
                <w:rFonts w:cs="宋体" w:hint="eastAsia"/>
                <w:szCs w:val="21"/>
                <w:rPrChange w:id="521" w:author="李凯" w:date="2021-09-03T10:39:00Z">
                  <w:rPr>
                    <w:rFonts w:ascii="宋体" w:hAnsi="宋体" w:cs="宋体" w:hint="eastAsia"/>
                    <w:szCs w:val="21"/>
                  </w:rPr>
                </w:rPrChange>
              </w:rPr>
              <w:t>合同</w:t>
            </w:r>
            <w:ins w:id="522" w:author="李凯" w:date="2021-08-30T14:54:00Z">
              <w:r w:rsidRPr="009D7591">
                <w:rPr>
                  <w:rFonts w:cs="宋体" w:hint="eastAsia"/>
                  <w:szCs w:val="21"/>
                </w:rPr>
                <w:t>的</w:t>
              </w:r>
            </w:ins>
            <w:ins w:id="523" w:author="李凯" w:date="2021-08-30T14:53:00Z">
              <w:r w:rsidRPr="00BE4F1D">
                <w:rPr>
                  <w:rFonts w:cs="宋体" w:hint="eastAsia"/>
                  <w:szCs w:val="21"/>
                </w:rPr>
                <w:t>关键信息页</w:t>
              </w:r>
            </w:ins>
            <w:r w:rsidRPr="000D50AF">
              <w:rPr>
                <w:rFonts w:cs="宋体" w:hint="eastAsia"/>
                <w:szCs w:val="21"/>
                <w:rPrChange w:id="524" w:author="李凯" w:date="2021-09-03T10:39:00Z">
                  <w:rPr>
                    <w:rFonts w:ascii="宋体" w:hAnsi="宋体" w:cs="宋体" w:hint="eastAsia"/>
                    <w:szCs w:val="21"/>
                  </w:rPr>
                </w:rPrChange>
              </w:rPr>
              <w:t>和</w:t>
            </w:r>
            <w:ins w:id="525" w:author="李凯" w:date="2021-08-30T14:53:00Z">
              <w:r w:rsidRPr="009D7591">
                <w:rPr>
                  <w:rFonts w:cs="宋体" w:hint="eastAsia"/>
                  <w:szCs w:val="21"/>
                </w:rPr>
                <w:t>合格</w:t>
              </w:r>
            </w:ins>
            <w:r w:rsidRPr="000D50AF">
              <w:rPr>
                <w:rFonts w:cs="宋体" w:hint="eastAsia"/>
                <w:szCs w:val="21"/>
                <w:rPrChange w:id="526" w:author="李凯" w:date="2021-09-03T10:39:00Z">
                  <w:rPr>
                    <w:rFonts w:ascii="宋体" w:hAnsi="宋体" w:cs="宋体" w:hint="eastAsia"/>
                    <w:szCs w:val="21"/>
                  </w:rPr>
                </w:rPrChange>
              </w:rPr>
              <w:t>验收报告（均加盖合同甲方公章或业务章）</w:t>
            </w:r>
            <w:ins w:id="527" w:author="李凯" w:date="2021-09-06T17:49:00Z">
              <w:r>
                <w:rPr>
                  <w:rFonts w:cs="宋体" w:hint="eastAsia"/>
                  <w:szCs w:val="21"/>
                </w:rPr>
                <w:t>复印</w:t>
              </w:r>
            </w:ins>
            <w:del w:id="528" w:author="李凯" w:date="2021-09-06T17:49:00Z">
              <w:r w:rsidRPr="000D50AF" w:rsidDel="00DE2777">
                <w:rPr>
                  <w:rFonts w:cs="宋体" w:hint="eastAsia"/>
                  <w:szCs w:val="21"/>
                  <w:rPrChange w:id="529" w:author="李凯" w:date="2021-09-03T10:39:00Z">
                    <w:rPr>
                      <w:rFonts w:ascii="宋体" w:hAnsi="宋体" w:cs="宋体" w:hint="eastAsia"/>
                      <w:szCs w:val="21"/>
                    </w:rPr>
                  </w:rPrChange>
                </w:rPr>
                <w:delText>扫描</w:delText>
              </w:r>
            </w:del>
            <w:r w:rsidRPr="000D50AF">
              <w:rPr>
                <w:rFonts w:cs="宋体" w:hint="eastAsia"/>
                <w:szCs w:val="21"/>
                <w:rPrChange w:id="530" w:author="李凯" w:date="2021-09-03T10:39:00Z">
                  <w:rPr>
                    <w:rFonts w:ascii="宋体" w:hAnsi="宋体" w:cs="宋体" w:hint="eastAsia"/>
                    <w:szCs w:val="21"/>
                  </w:rPr>
                </w:rPrChange>
              </w:rPr>
              <w:t>件，原件备查，否则不得分。</w:t>
            </w:r>
          </w:p>
        </w:tc>
      </w:tr>
    </w:tbl>
    <w:p w14:paraId="0A1C68A3" w14:textId="77777777" w:rsidR="00DA5145" w:rsidRDefault="00DA5145" w:rsidP="00DA5145"/>
    <w:p w14:paraId="7EE6EAC9" w14:textId="77777777" w:rsidR="00DA5145" w:rsidRDefault="00DA5145" w:rsidP="00DA5145"/>
    <w:p w14:paraId="7BCA1C59" w14:textId="77777777" w:rsidR="00DA5145" w:rsidRDefault="00DA5145">
      <w:pPr>
        <w:widowControl/>
        <w:jc w:val="left"/>
      </w:pPr>
      <w:r>
        <w:br w:type="page"/>
      </w:r>
    </w:p>
    <w:p w14:paraId="13AE81F0" w14:textId="77777777" w:rsidR="00DA5145" w:rsidRDefault="00DA5145" w:rsidP="00DA5145">
      <w:pPr>
        <w:widowControl/>
        <w:jc w:val="left"/>
        <w:rPr>
          <w:b/>
          <w:sz w:val="32"/>
          <w:szCs w:val="32"/>
        </w:rPr>
      </w:pPr>
      <w:r>
        <w:rPr>
          <w:rFonts w:hint="eastAsia"/>
          <w:b/>
          <w:sz w:val="32"/>
          <w:szCs w:val="32"/>
        </w:rPr>
        <w:lastRenderedPageBreak/>
        <w:t>附件</w:t>
      </w:r>
      <w:ins w:id="531" w:author="李凯" w:date="2021-07-13T17:32:00Z">
        <w:r w:rsidR="000D524A">
          <w:rPr>
            <w:rFonts w:hint="eastAsia"/>
            <w:b/>
            <w:sz w:val="32"/>
            <w:szCs w:val="32"/>
          </w:rPr>
          <w:t>2</w:t>
        </w:r>
      </w:ins>
      <w:del w:id="532" w:author="李凯" w:date="2021-07-13T17:32:00Z">
        <w:r w:rsidDel="000D524A">
          <w:rPr>
            <w:rFonts w:hint="eastAsia"/>
            <w:b/>
            <w:sz w:val="32"/>
            <w:szCs w:val="32"/>
          </w:rPr>
          <w:delText>四</w:delText>
        </w:r>
      </w:del>
      <w:r>
        <w:rPr>
          <w:rFonts w:hint="eastAsia"/>
          <w:b/>
          <w:sz w:val="32"/>
          <w:szCs w:val="32"/>
        </w:rPr>
        <w:t>：</w:t>
      </w:r>
    </w:p>
    <w:p w14:paraId="28BB948D" w14:textId="77777777" w:rsidR="00DA5145" w:rsidRDefault="00DA5145" w:rsidP="00DA5145">
      <w:pPr>
        <w:rPr>
          <w:b/>
          <w:sz w:val="32"/>
          <w:szCs w:val="32"/>
        </w:rPr>
      </w:pPr>
      <w:r>
        <w:rPr>
          <w:rFonts w:hint="eastAsia"/>
          <w:b/>
          <w:sz w:val="32"/>
          <w:szCs w:val="32"/>
        </w:rPr>
        <w:t>密封袋封条格式</w:t>
      </w:r>
    </w:p>
    <w:p w14:paraId="3F3EC030" w14:textId="77777777" w:rsidR="00DA5145" w:rsidRDefault="00DA5145" w:rsidP="00DA5145">
      <w:pPr>
        <w:spacing w:line="360" w:lineRule="auto"/>
        <w:jc w:val="right"/>
        <w:rPr>
          <w:rFonts w:ascii="宋体" w:hAnsi="宋体" w:cs="Arial"/>
          <w:b/>
          <w:bCs/>
          <w:sz w:val="28"/>
          <w:szCs w:val="28"/>
        </w:rPr>
      </w:pPr>
      <w:r>
        <w:rPr>
          <w:rFonts w:ascii="宋体" w:hAnsi="宋体" w:cs="Arial" w:hint="eastAsia"/>
          <w:b/>
          <w:bCs/>
          <w:sz w:val="28"/>
          <w:szCs w:val="28"/>
        </w:rPr>
        <w:t xml:space="preserve"> 正本/副本</w:t>
      </w:r>
    </w:p>
    <w:p w14:paraId="655FB88B" w14:textId="77777777" w:rsidR="00DA5145" w:rsidRDefault="00DA5145" w:rsidP="00DA5145">
      <w:pPr>
        <w:spacing w:line="360" w:lineRule="auto"/>
        <w:jc w:val="center"/>
        <w:rPr>
          <w:rFonts w:ascii="宋体" w:hAnsi="宋体" w:cs="Arial"/>
          <w:b/>
          <w:bCs/>
          <w:sz w:val="28"/>
          <w:szCs w:val="28"/>
        </w:rPr>
      </w:pPr>
    </w:p>
    <w:p w14:paraId="243794CC" w14:textId="77777777" w:rsidR="00DA5145" w:rsidRDefault="00DA5145" w:rsidP="00DA5145">
      <w:pPr>
        <w:spacing w:line="360" w:lineRule="auto"/>
        <w:jc w:val="center"/>
        <w:rPr>
          <w:rFonts w:ascii="宋体" w:hAnsi="宋体" w:cs="Arial"/>
          <w:b/>
          <w:bCs/>
          <w:sz w:val="28"/>
          <w:szCs w:val="28"/>
        </w:rPr>
      </w:pPr>
    </w:p>
    <w:p w14:paraId="035429F5" w14:textId="77777777" w:rsidR="00DA5145" w:rsidRDefault="00DA5145" w:rsidP="00DA5145">
      <w:pPr>
        <w:spacing w:line="360" w:lineRule="auto"/>
        <w:jc w:val="center"/>
        <w:rPr>
          <w:rFonts w:ascii="宋体" w:hAnsi="宋体" w:cs="Arial"/>
          <w:b/>
          <w:bCs/>
          <w:sz w:val="28"/>
          <w:szCs w:val="28"/>
        </w:rPr>
      </w:pPr>
    </w:p>
    <w:p w14:paraId="4EDA594B" w14:textId="77777777" w:rsidR="00DA5145" w:rsidRDefault="00DA5145" w:rsidP="00DA5145">
      <w:pPr>
        <w:spacing w:line="360" w:lineRule="auto"/>
        <w:jc w:val="center"/>
        <w:rPr>
          <w:rFonts w:ascii="宋体" w:hAnsi="宋体" w:cs="Arial"/>
          <w:b/>
          <w:bCs/>
          <w:sz w:val="52"/>
          <w:szCs w:val="52"/>
        </w:rPr>
      </w:pPr>
      <w:r>
        <w:rPr>
          <w:rFonts w:ascii="宋体" w:hAnsi="宋体" w:cs="Arial" w:hint="eastAsia"/>
          <w:b/>
          <w:bCs/>
          <w:sz w:val="52"/>
          <w:szCs w:val="52"/>
        </w:rPr>
        <w:t>投标/响应文件</w:t>
      </w:r>
    </w:p>
    <w:p w14:paraId="29A0826B" w14:textId="77777777" w:rsidR="00DA5145" w:rsidRDefault="00DA5145" w:rsidP="00DA5145">
      <w:pPr>
        <w:spacing w:line="360" w:lineRule="auto"/>
        <w:jc w:val="center"/>
        <w:rPr>
          <w:rFonts w:ascii="宋体" w:hAnsi="宋体" w:cs="Arial"/>
          <w:b/>
          <w:bCs/>
          <w:sz w:val="28"/>
          <w:szCs w:val="28"/>
        </w:rPr>
      </w:pPr>
    </w:p>
    <w:p w14:paraId="0DB80A22" w14:textId="77777777" w:rsidR="00DA5145" w:rsidRDefault="00DA5145" w:rsidP="00DA5145">
      <w:pPr>
        <w:spacing w:line="360" w:lineRule="auto"/>
        <w:jc w:val="center"/>
        <w:rPr>
          <w:rFonts w:ascii="宋体" w:hAnsi="宋体" w:cs="Arial"/>
          <w:b/>
          <w:bCs/>
          <w:sz w:val="28"/>
          <w:szCs w:val="28"/>
        </w:rPr>
      </w:pPr>
    </w:p>
    <w:p w14:paraId="686963DC" w14:textId="77777777" w:rsidR="00DA5145" w:rsidRDefault="00DA5145" w:rsidP="00DA5145">
      <w:pPr>
        <w:spacing w:line="360" w:lineRule="auto"/>
        <w:jc w:val="center"/>
        <w:rPr>
          <w:rFonts w:ascii="宋体" w:hAnsi="宋体" w:cs="Arial"/>
          <w:b/>
          <w:bCs/>
          <w:sz w:val="28"/>
          <w:szCs w:val="28"/>
        </w:rPr>
      </w:pPr>
    </w:p>
    <w:p w14:paraId="2E28E0E4" w14:textId="77777777" w:rsidR="00DA5145" w:rsidRDefault="00DA5145" w:rsidP="00DA5145">
      <w:pPr>
        <w:spacing w:line="360" w:lineRule="auto"/>
        <w:jc w:val="center"/>
        <w:rPr>
          <w:rFonts w:ascii="宋体" w:hAnsi="宋体" w:cs="Arial"/>
          <w:b/>
          <w:bCs/>
          <w:sz w:val="28"/>
          <w:szCs w:val="28"/>
        </w:rPr>
      </w:pPr>
    </w:p>
    <w:p w14:paraId="714848DE" w14:textId="77777777" w:rsidR="00DA5145" w:rsidRDefault="00DA5145" w:rsidP="00DA5145">
      <w:pPr>
        <w:spacing w:line="360" w:lineRule="auto"/>
        <w:jc w:val="center"/>
        <w:rPr>
          <w:rFonts w:ascii="宋体" w:hAnsi="宋体" w:cs="Arial"/>
          <w:b/>
          <w:bCs/>
          <w:sz w:val="28"/>
          <w:szCs w:val="28"/>
        </w:rPr>
      </w:pPr>
    </w:p>
    <w:p w14:paraId="7D2055C5" w14:textId="77777777" w:rsidR="00DA5145" w:rsidRDefault="00DA5145" w:rsidP="00DA5145">
      <w:pPr>
        <w:spacing w:line="360" w:lineRule="auto"/>
        <w:jc w:val="left"/>
        <w:rPr>
          <w:rFonts w:ascii="宋体" w:hAnsi="宋体" w:cs="Arial"/>
          <w:b/>
          <w:bCs/>
          <w:sz w:val="28"/>
          <w:szCs w:val="28"/>
        </w:rPr>
      </w:pPr>
      <w:r>
        <w:rPr>
          <w:rFonts w:ascii="宋体" w:hAnsi="宋体" w:cs="Arial" w:hint="eastAsia"/>
          <w:b/>
          <w:bCs/>
          <w:sz w:val="28"/>
          <w:szCs w:val="28"/>
        </w:rPr>
        <w:t>项目名称：</w:t>
      </w:r>
    </w:p>
    <w:p w14:paraId="5C8760C6" w14:textId="77777777" w:rsidR="00DA5145" w:rsidRDefault="00DA5145" w:rsidP="00DA5145">
      <w:pPr>
        <w:spacing w:line="360" w:lineRule="auto"/>
        <w:jc w:val="left"/>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（加盖公章）</w:t>
      </w:r>
    </w:p>
    <w:p w14:paraId="50986FA9" w14:textId="77777777" w:rsidR="00DA5145" w:rsidRDefault="00DA5145" w:rsidP="00DA5145">
      <w:pPr>
        <w:spacing w:line="360" w:lineRule="auto"/>
        <w:jc w:val="left"/>
        <w:rPr>
          <w:rFonts w:ascii="宋体" w:hAnsi="宋体" w:cs="Arial"/>
          <w:b/>
          <w:bCs/>
          <w:sz w:val="28"/>
          <w:szCs w:val="28"/>
        </w:rPr>
      </w:pPr>
      <w:r>
        <w:rPr>
          <w:rFonts w:ascii="宋体" w:hAnsi="宋体" w:cs="Arial" w:hint="eastAsia"/>
          <w:b/>
          <w:bCs/>
          <w:sz w:val="28"/>
          <w:szCs w:val="28"/>
        </w:rPr>
        <w:t>单位地址：</w:t>
      </w:r>
    </w:p>
    <w:p w14:paraId="0300772C" w14:textId="77777777" w:rsidR="00DA5145" w:rsidRDefault="00DA5145" w:rsidP="00DA5145">
      <w:pPr>
        <w:spacing w:line="360" w:lineRule="auto"/>
        <w:jc w:val="left"/>
        <w:rPr>
          <w:rFonts w:ascii="宋体" w:hAnsi="宋体" w:cs="Arial"/>
          <w:b/>
          <w:bCs/>
          <w:sz w:val="28"/>
          <w:szCs w:val="28"/>
          <w:u w:val="single"/>
        </w:rPr>
      </w:pPr>
      <w:r>
        <w:rPr>
          <w:rFonts w:ascii="宋体" w:hAnsi="宋体" w:cs="Arial" w:hint="eastAsia"/>
          <w:b/>
          <w:bCs/>
          <w:sz w:val="28"/>
          <w:szCs w:val="28"/>
        </w:rPr>
        <w:t>法定代表人/被授权人：</w:t>
      </w:r>
    </w:p>
    <w:p w14:paraId="43E87F1E" w14:textId="77777777" w:rsidR="00DA5145" w:rsidRDefault="00DA5145" w:rsidP="00DA5145">
      <w:pPr>
        <w:spacing w:line="360" w:lineRule="auto"/>
        <w:jc w:val="left"/>
        <w:rPr>
          <w:rFonts w:ascii="宋体" w:hAnsi="宋体" w:cs="Arial"/>
          <w:b/>
          <w:bCs/>
          <w:sz w:val="28"/>
          <w:szCs w:val="28"/>
        </w:rPr>
      </w:pPr>
      <w:r>
        <w:rPr>
          <w:rFonts w:ascii="宋体" w:hAnsi="宋体" w:cs="Arial" w:hint="eastAsia"/>
          <w:b/>
          <w:bCs/>
          <w:sz w:val="28"/>
          <w:szCs w:val="28"/>
        </w:rPr>
        <w:t>联系电话：</w:t>
      </w:r>
    </w:p>
    <w:p w14:paraId="49617B37" w14:textId="77777777" w:rsidR="00DA5145" w:rsidRDefault="00DA5145" w:rsidP="00DA5145">
      <w:pPr>
        <w:spacing w:line="360" w:lineRule="auto"/>
        <w:jc w:val="center"/>
        <w:rPr>
          <w:rFonts w:ascii="宋体" w:hAnsi="宋体" w:cs="Arial"/>
          <w:b/>
          <w:bCs/>
          <w:sz w:val="28"/>
          <w:szCs w:val="28"/>
        </w:rPr>
      </w:pPr>
      <w:r>
        <w:rPr>
          <w:rFonts w:ascii="宋体" w:hAnsi="宋体" w:cs="Arial" w:hint="eastAsia"/>
          <w:b/>
          <w:bCs/>
          <w:sz w:val="28"/>
          <w:szCs w:val="28"/>
        </w:rPr>
        <w:t>【年月日时分之前不得启封。】</w:t>
      </w:r>
    </w:p>
    <w:p w14:paraId="3BC0CB3E" w14:textId="77777777" w:rsidR="00DA5145" w:rsidRDefault="00DA5145" w:rsidP="00DA5145">
      <w:pPr>
        <w:spacing w:line="360" w:lineRule="auto"/>
        <w:rPr>
          <w:rFonts w:ascii="宋体" w:hAnsi="宋体" w:cs="Arial"/>
          <w:bCs/>
          <w:sz w:val="28"/>
          <w:szCs w:val="28"/>
        </w:rPr>
      </w:pPr>
    </w:p>
    <w:p w14:paraId="6E41D054" w14:textId="77777777" w:rsidR="00DA5145" w:rsidRDefault="00DA5145" w:rsidP="00DA5145">
      <w:pPr>
        <w:spacing w:line="360" w:lineRule="auto"/>
        <w:rPr>
          <w:rFonts w:ascii="宋体" w:hAnsi="宋体" w:cs="Arial"/>
          <w:bCs/>
          <w:sz w:val="28"/>
          <w:szCs w:val="28"/>
        </w:rPr>
      </w:pPr>
      <w:r>
        <w:rPr>
          <w:rFonts w:ascii="宋体" w:hAnsi="宋体" w:cs="Arial" w:hint="eastAsia"/>
          <w:bCs/>
          <w:sz w:val="28"/>
          <w:szCs w:val="28"/>
        </w:rPr>
        <w:t>备注：本封条应粘贴在投标文件的密封袋封面。</w:t>
      </w:r>
    </w:p>
    <w:p w14:paraId="6DE2194E" w14:textId="77777777" w:rsidR="00DA5145" w:rsidRDefault="00DA5145" w:rsidP="00DA5145">
      <w:pPr>
        <w:spacing w:line="360" w:lineRule="auto"/>
        <w:rPr>
          <w:rFonts w:ascii="宋体" w:hAnsi="宋体" w:cs="Arial"/>
          <w:bCs/>
          <w:sz w:val="24"/>
        </w:rPr>
      </w:pPr>
    </w:p>
    <w:p w14:paraId="15F1A9AB" w14:textId="77777777" w:rsidR="00DA5145" w:rsidRDefault="00DA5145" w:rsidP="00DA5145">
      <w:pPr>
        <w:spacing w:line="360" w:lineRule="auto"/>
        <w:rPr>
          <w:rFonts w:ascii="宋体" w:hAnsi="宋体" w:cs="Arial"/>
          <w:bCs/>
          <w:sz w:val="24"/>
        </w:rPr>
      </w:pPr>
    </w:p>
    <w:p w14:paraId="7306C0FC" w14:textId="77777777" w:rsidR="00DA5145" w:rsidRPr="00653AB9" w:rsidRDefault="00DA5145" w:rsidP="00DA5145">
      <w:pPr>
        <w:jc w:val="center"/>
        <w:rPr>
          <w:rFonts w:ascii="黑体" w:eastAsia="黑体" w:hAnsi="宋体"/>
          <w:bCs/>
          <w:sz w:val="36"/>
          <w:szCs w:val="36"/>
        </w:rPr>
      </w:pPr>
      <w:bookmarkStart w:id="533" w:name="_Toc55913122"/>
      <w:r>
        <w:rPr>
          <w:rFonts w:ascii="黑体" w:eastAsia="黑体" w:hint="eastAsia"/>
          <w:sz w:val="36"/>
          <w:szCs w:val="36"/>
        </w:rPr>
        <w:lastRenderedPageBreak/>
        <w:t>目录</w:t>
      </w:r>
    </w:p>
    <w:p w14:paraId="652688C4"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 xml:space="preserve">一、项目投标报价表 </w:t>
      </w:r>
      <w:r>
        <w:rPr>
          <w:rFonts w:ascii="仿宋_GB2312" w:eastAsia="仿宋_GB2312" w:hint="eastAsia"/>
          <w:sz w:val="28"/>
          <w:szCs w:val="28"/>
        </w:rPr>
        <w:t xml:space="preserve">  </w:t>
      </w:r>
      <w:r w:rsidRPr="0021154F">
        <w:rPr>
          <w:rFonts w:ascii="仿宋_GB2312" w:eastAsia="仿宋_GB2312" w:hint="eastAsia"/>
          <w:sz w:val="28"/>
          <w:szCs w:val="28"/>
        </w:rPr>
        <w:t>……</w:t>
      </w:r>
      <w:proofErr w:type="gramStart"/>
      <w:r w:rsidRPr="0021154F">
        <w:rPr>
          <w:rFonts w:ascii="仿宋_GB2312" w:eastAsia="仿宋_GB2312" w:hint="eastAsia"/>
          <w:sz w:val="28"/>
          <w:szCs w:val="28"/>
        </w:rPr>
        <w:t>…………………</w:t>
      </w:r>
      <w:r>
        <w:rPr>
          <w:rFonts w:ascii="仿宋_GB2312" w:eastAsia="仿宋_GB2312" w:hint="eastAsia"/>
          <w:sz w:val="28"/>
          <w:szCs w:val="28"/>
        </w:rPr>
        <w:t>……</w:t>
      </w:r>
      <w:proofErr w:type="gramEnd"/>
      <w:r>
        <w:rPr>
          <w:rFonts w:ascii="仿宋_GB2312" w:eastAsia="仿宋_GB2312" w:hint="eastAsia"/>
          <w:sz w:val="28"/>
          <w:szCs w:val="28"/>
        </w:rPr>
        <w:t xml:space="preserve">          </w:t>
      </w:r>
      <w:r w:rsidRPr="0021154F">
        <w:rPr>
          <w:rFonts w:ascii="仿宋_GB2312" w:eastAsia="仿宋_GB2312" w:hint="eastAsia"/>
          <w:sz w:val="28"/>
          <w:szCs w:val="28"/>
        </w:rPr>
        <w:t xml:space="preserve">  页码  </w:t>
      </w:r>
    </w:p>
    <w:p w14:paraId="1259C5E9"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二、声明及承诺书</w:t>
      </w:r>
      <w:r>
        <w:rPr>
          <w:rFonts w:ascii="仿宋_GB2312" w:eastAsia="仿宋_GB2312" w:hint="eastAsia"/>
          <w:sz w:val="28"/>
          <w:szCs w:val="28"/>
        </w:rPr>
        <w:t xml:space="preserve"> </w:t>
      </w:r>
      <w:r w:rsidRPr="0021154F">
        <w:rPr>
          <w:rFonts w:ascii="仿宋_GB2312" w:eastAsia="仿宋_GB2312" w:hint="eastAsia"/>
          <w:sz w:val="28"/>
          <w:szCs w:val="28"/>
        </w:rPr>
        <w:t>……</w:t>
      </w:r>
      <w:proofErr w:type="gramStart"/>
      <w:r w:rsidRPr="0021154F">
        <w:rPr>
          <w:rFonts w:ascii="仿宋_GB2312" w:eastAsia="仿宋_GB2312" w:hint="eastAsia"/>
          <w:sz w:val="28"/>
          <w:szCs w:val="28"/>
        </w:rPr>
        <w:t>…………………</w:t>
      </w:r>
      <w:r>
        <w:rPr>
          <w:rFonts w:ascii="仿宋_GB2312" w:eastAsia="仿宋_GB2312" w:hint="eastAsia"/>
          <w:sz w:val="28"/>
          <w:szCs w:val="28"/>
        </w:rPr>
        <w:t>…………</w:t>
      </w:r>
      <w:proofErr w:type="gramEnd"/>
    </w:p>
    <w:p w14:paraId="190A350B"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三年内无重大违法记录承诺书；</w:t>
      </w:r>
      <w:r>
        <w:rPr>
          <w:rFonts w:ascii="仿宋_GB2312" w:eastAsia="仿宋_GB2312" w:hint="eastAsia"/>
          <w:sz w:val="28"/>
          <w:szCs w:val="28"/>
        </w:rPr>
        <w:t xml:space="preserve"> ……</w:t>
      </w:r>
      <w:proofErr w:type="gramStart"/>
      <w:r>
        <w:rPr>
          <w:rFonts w:ascii="仿宋_GB2312" w:eastAsia="仿宋_GB2312" w:hint="eastAsia"/>
          <w:sz w:val="28"/>
          <w:szCs w:val="28"/>
        </w:rPr>
        <w:t>……………</w:t>
      </w:r>
      <w:proofErr w:type="gramEnd"/>
    </w:p>
    <w:p w14:paraId="37A19FB8"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三、资格证明材料：营业执照、法定代表人资格证明书、法定代表人授权书；</w:t>
      </w:r>
    </w:p>
    <w:p w14:paraId="4E791C93" w14:textId="3D22252C"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四、技术规格偏离表</w:t>
      </w:r>
      <w:ins w:id="534" w:author="李凯" w:date="2021-09-07T10:04:00Z">
        <w:r w:rsidR="007C406B">
          <w:rPr>
            <w:rFonts w:ascii="仿宋_GB2312" w:eastAsia="仿宋_GB2312" w:hint="eastAsia"/>
            <w:sz w:val="28"/>
            <w:szCs w:val="28"/>
          </w:rPr>
          <w:t>、</w:t>
        </w:r>
        <w:r w:rsidR="007C406B" w:rsidRPr="0021154F">
          <w:rPr>
            <w:rFonts w:ascii="仿宋_GB2312" w:eastAsia="仿宋_GB2312" w:hint="eastAsia"/>
            <w:sz w:val="28"/>
            <w:szCs w:val="28"/>
          </w:rPr>
          <w:t>产品检测报告</w:t>
        </w:r>
      </w:ins>
      <w:r w:rsidRPr="0021154F">
        <w:rPr>
          <w:rFonts w:ascii="仿宋_GB2312" w:eastAsia="仿宋_GB2312" w:hint="eastAsia"/>
          <w:sz w:val="28"/>
          <w:szCs w:val="28"/>
        </w:rPr>
        <w:t>；</w:t>
      </w:r>
    </w:p>
    <w:p w14:paraId="174A1F3A"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五、商务规格偏离表；</w:t>
      </w:r>
    </w:p>
    <w:p w14:paraId="119CB629"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六、项目实施方案、质量保障措施、项目重难点分析及合理化建议等；</w:t>
      </w:r>
    </w:p>
    <w:p w14:paraId="4404FE50" w14:textId="7C790DD1"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七、</w:t>
      </w:r>
      <w:del w:id="535" w:author="李凯" w:date="2021-09-07T10:05:00Z">
        <w:r w:rsidRPr="0021154F" w:rsidDel="007C406B">
          <w:rPr>
            <w:rFonts w:ascii="仿宋_GB2312" w:eastAsia="仿宋_GB2312" w:hint="eastAsia"/>
            <w:sz w:val="28"/>
            <w:szCs w:val="28"/>
          </w:rPr>
          <w:delText>产品检测报告、</w:delText>
        </w:r>
      </w:del>
      <w:r w:rsidRPr="0021154F">
        <w:rPr>
          <w:rFonts w:ascii="仿宋_GB2312" w:eastAsia="仿宋_GB2312" w:hint="eastAsia"/>
          <w:sz w:val="28"/>
          <w:szCs w:val="28"/>
        </w:rPr>
        <w:t>同类业绩、</w:t>
      </w:r>
      <w:del w:id="536" w:author="李凯" w:date="2021-09-07T10:05:00Z">
        <w:r w:rsidRPr="0021154F" w:rsidDel="007C406B">
          <w:rPr>
            <w:rFonts w:ascii="仿宋_GB2312" w:eastAsia="仿宋_GB2312" w:hint="eastAsia"/>
            <w:sz w:val="28"/>
            <w:szCs w:val="28"/>
          </w:rPr>
          <w:delText>获奖情况、</w:delText>
        </w:r>
      </w:del>
      <w:ins w:id="537" w:author="李凯" w:date="2021-09-07T10:05:00Z">
        <w:r w:rsidR="007C406B">
          <w:rPr>
            <w:rFonts w:ascii="仿宋_GB2312" w:eastAsia="仿宋_GB2312" w:hint="eastAsia"/>
            <w:sz w:val="28"/>
            <w:szCs w:val="28"/>
          </w:rPr>
          <w:t>自主知识产权</w:t>
        </w:r>
      </w:ins>
      <w:del w:id="538" w:author="李凯" w:date="2021-09-07T10:05:00Z">
        <w:r w:rsidRPr="0021154F" w:rsidDel="007C406B">
          <w:rPr>
            <w:rFonts w:ascii="仿宋_GB2312" w:eastAsia="仿宋_GB2312" w:hint="eastAsia"/>
            <w:sz w:val="28"/>
            <w:szCs w:val="28"/>
          </w:rPr>
          <w:delText>认证</w:delText>
        </w:r>
      </w:del>
      <w:r w:rsidRPr="0021154F">
        <w:rPr>
          <w:rFonts w:ascii="仿宋_GB2312" w:eastAsia="仿宋_GB2312" w:hint="eastAsia"/>
          <w:sz w:val="28"/>
          <w:szCs w:val="28"/>
        </w:rPr>
        <w:t>情况</w:t>
      </w:r>
      <w:del w:id="539" w:author="李凯" w:date="2021-09-07T10:18:00Z">
        <w:r w:rsidRPr="0021154F" w:rsidDel="00A2490A">
          <w:rPr>
            <w:rFonts w:ascii="仿宋_GB2312" w:eastAsia="仿宋_GB2312" w:hint="eastAsia"/>
            <w:sz w:val="28"/>
            <w:szCs w:val="28"/>
          </w:rPr>
          <w:delText>、项目团队负责人及项目团队成员情况</w:delText>
        </w:r>
      </w:del>
      <w:r w:rsidRPr="0021154F">
        <w:rPr>
          <w:rFonts w:ascii="仿宋_GB2312" w:eastAsia="仿宋_GB2312" w:hint="eastAsia"/>
          <w:sz w:val="28"/>
          <w:szCs w:val="28"/>
        </w:rPr>
        <w:t>相关证明资料及采购需求文件要求的其他证明资料；</w:t>
      </w:r>
    </w:p>
    <w:p w14:paraId="0E9D1E7A"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八、售后服务方案及承诺书；</w:t>
      </w:r>
    </w:p>
    <w:p w14:paraId="3CA6F8E0" w14:textId="77777777" w:rsidR="00DA5145" w:rsidRPr="0021154F" w:rsidRDefault="00DA5145" w:rsidP="00DA5145">
      <w:pPr>
        <w:rPr>
          <w:rFonts w:ascii="仿宋_GB2312" w:eastAsia="仿宋_GB2312"/>
          <w:sz w:val="28"/>
          <w:szCs w:val="28"/>
        </w:rPr>
      </w:pPr>
      <w:r w:rsidRPr="0021154F">
        <w:rPr>
          <w:rFonts w:ascii="仿宋_GB2312" w:eastAsia="仿宋_GB2312" w:hint="eastAsia"/>
          <w:sz w:val="28"/>
          <w:szCs w:val="28"/>
        </w:rPr>
        <w:t>九、供应商认为需要说明的其他情况或佐证材料</w:t>
      </w:r>
    </w:p>
    <w:p w14:paraId="6CA678F2" w14:textId="77777777" w:rsidR="00DA5145" w:rsidRPr="00906770" w:rsidRDefault="00DA5145" w:rsidP="00DA5145">
      <w:pPr>
        <w:jc w:val="center"/>
        <w:rPr>
          <w:sz w:val="28"/>
          <w:szCs w:val="28"/>
        </w:rPr>
      </w:pPr>
    </w:p>
    <w:p w14:paraId="497AD85F" w14:textId="77777777" w:rsidR="00DA5145" w:rsidRDefault="00DA5145" w:rsidP="00DA5145">
      <w:pPr>
        <w:jc w:val="center"/>
        <w:rPr>
          <w:sz w:val="28"/>
          <w:szCs w:val="28"/>
        </w:rPr>
      </w:pPr>
    </w:p>
    <w:p w14:paraId="08CB831D" w14:textId="77777777" w:rsidR="00DA5145" w:rsidRDefault="00DA5145" w:rsidP="00DA5145">
      <w:pPr>
        <w:jc w:val="center"/>
        <w:rPr>
          <w:sz w:val="28"/>
          <w:szCs w:val="28"/>
        </w:rPr>
      </w:pPr>
    </w:p>
    <w:p w14:paraId="0271B7C5" w14:textId="77777777" w:rsidR="00DA5145" w:rsidRDefault="00DA5145" w:rsidP="00DA5145">
      <w:pPr>
        <w:jc w:val="center"/>
        <w:rPr>
          <w:sz w:val="28"/>
          <w:szCs w:val="28"/>
        </w:rPr>
      </w:pPr>
    </w:p>
    <w:p w14:paraId="5FA3B7F0" w14:textId="77777777" w:rsidR="00DA5145" w:rsidRDefault="00DA5145" w:rsidP="00DA5145">
      <w:pPr>
        <w:jc w:val="center"/>
        <w:rPr>
          <w:sz w:val="28"/>
          <w:szCs w:val="28"/>
        </w:rPr>
      </w:pPr>
    </w:p>
    <w:p w14:paraId="26D454F2" w14:textId="77777777" w:rsidR="00DA5145" w:rsidRDefault="00DA5145" w:rsidP="00DA5145">
      <w:pPr>
        <w:widowControl/>
        <w:jc w:val="left"/>
        <w:rPr>
          <w:sz w:val="28"/>
          <w:szCs w:val="28"/>
        </w:rPr>
      </w:pPr>
      <w:r>
        <w:rPr>
          <w:sz w:val="28"/>
          <w:szCs w:val="28"/>
        </w:rPr>
        <w:br w:type="page"/>
      </w:r>
    </w:p>
    <w:bookmarkEnd w:id="533"/>
    <w:p w14:paraId="3ACBA1D4" w14:textId="77777777" w:rsidR="00DA5145" w:rsidRPr="00802625" w:rsidRDefault="00DA5145" w:rsidP="00DA5145">
      <w:pPr>
        <w:pStyle w:val="3"/>
        <w:jc w:val="center"/>
        <w:rPr>
          <w:rFonts w:ascii="黑体" w:eastAsia="黑体" w:hAnsi="黑体"/>
          <w:b w:val="0"/>
          <w:bCs w:val="0"/>
        </w:rPr>
      </w:pPr>
      <w:r w:rsidRPr="00802625">
        <w:rPr>
          <w:rFonts w:ascii="黑体" w:eastAsia="黑体" w:hAnsi="黑体" w:hint="eastAsia"/>
          <w:b w:val="0"/>
          <w:bCs w:val="0"/>
        </w:rPr>
        <w:lastRenderedPageBreak/>
        <w:t>一、项目投标报价表</w:t>
      </w:r>
    </w:p>
    <w:p w14:paraId="310C1AA8" w14:textId="77777777" w:rsidR="00DA5145" w:rsidRDefault="00DA5145" w:rsidP="00DA5145">
      <w:pPr>
        <w:pStyle w:val="3"/>
        <w:rPr>
          <w:bCs w:val="0"/>
          <w:sz w:val="24"/>
        </w:rPr>
      </w:pPr>
      <w:r>
        <w:rPr>
          <w:rFonts w:hint="eastAsia"/>
          <w:bCs w:val="0"/>
          <w:sz w:val="24"/>
        </w:rPr>
        <w:t>项目名称：</w:t>
      </w:r>
      <w:r>
        <w:rPr>
          <w:bCs w:val="0"/>
          <w:sz w:val="24"/>
        </w:rPr>
        <w:t xml:space="preserve"> </w:t>
      </w:r>
    </w:p>
    <w:p w14:paraId="3867744D" w14:textId="77777777" w:rsidR="00DA5145" w:rsidRPr="007B0E32" w:rsidRDefault="00DA5145" w:rsidP="00DA5145">
      <w:pPr>
        <w:jc w:val="right"/>
      </w:pPr>
      <w:r>
        <w:rPr>
          <w:rFonts w:hint="eastAsia"/>
        </w:rPr>
        <w:t>【价格单位：（人民币）元】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55"/>
        <w:gridCol w:w="2841"/>
      </w:tblGrid>
      <w:tr w:rsidR="00DA5145" w:rsidRPr="0021154F" w14:paraId="2D7C6440" w14:textId="77777777" w:rsidTr="004A29F0">
        <w:tc>
          <w:tcPr>
            <w:tcW w:w="1526" w:type="dxa"/>
          </w:tcPr>
          <w:p w14:paraId="73E57C92" w14:textId="77777777" w:rsidR="00DA5145" w:rsidRPr="0021154F" w:rsidRDefault="00DA5145" w:rsidP="004A29F0">
            <w:pPr>
              <w:pStyle w:val="3"/>
              <w:rPr>
                <w:b w:val="0"/>
                <w:bCs w:val="0"/>
                <w:sz w:val="24"/>
              </w:rPr>
            </w:pPr>
          </w:p>
        </w:tc>
        <w:tc>
          <w:tcPr>
            <w:tcW w:w="4155" w:type="dxa"/>
          </w:tcPr>
          <w:p w14:paraId="45E8DBA2" w14:textId="77777777" w:rsidR="00DA5145" w:rsidRPr="0021154F" w:rsidRDefault="00DA5145" w:rsidP="004A29F0">
            <w:pPr>
              <w:pStyle w:val="3"/>
              <w:rPr>
                <w:b w:val="0"/>
                <w:bCs w:val="0"/>
                <w:sz w:val="24"/>
              </w:rPr>
            </w:pPr>
          </w:p>
        </w:tc>
        <w:tc>
          <w:tcPr>
            <w:tcW w:w="2841" w:type="dxa"/>
          </w:tcPr>
          <w:p w14:paraId="113EB397" w14:textId="77777777" w:rsidR="00DA5145" w:rsidRPr="0021154F" w:rsidRDefault="00DA5145" w:rsidP="004A29F0">
            <w:pPr>
              <w:pStyle w:val="3"/>
              <w:rPr>
                <w:b w:val="0"/>
                <w:bCs w:val="0"/>
                <w:sz w:val="24"/>
              </w:rPr>
            </w:pPr>
          </w:p>
        </w:tc>
      </w:tr>
      <w:tr w:rsidR="00DA5145" w:rsidRPr="0021154F" w14:paraId="6D7E2F13" w14:textId="77777777" w:rsidTr="004A29F0">
        <w:tc>
          <w:tcPr>
            <w:tcW w:w="1526" w:type="dxa"/>
          </w:tcPr>
          <w:p w14:paraId="181EAE2A" w14:textId="77777777" w:rsidR="00DA5145" w:rsidRPr="0021154F" w:rsidRDefault="00DA5145" w:rsidP="004A29F0">
            <w:pPr>
              <w:pStyle w:val="3"/>
              <w:rPr>
                <w:b w:val="0"/>
                <w:bCs w:val="0"/>
                <w:sz w:val="24"/>
              </w:rPr>
            </w:pPr>
          </w:p>
        </w:tc>
        <w:tc>
          <w:tcPr>
            <w:tcW w:w="4155" w:type="dxa"/>
          </w:tcPr>
          <w:p w14:paraId="6C0C3C99" w14:textId="77777777" w:rsidR="00DA5145" w:rsidRPr="0021154F" w:rsidRDefault="00DA5145" w:rsidP="004A29F0">
            <w:pPr>
              <w:pStyle w:val="3"/>
              <w:rPr>
                <w:b w:val="0"/>
                <w:bCs w:val="0"/>
                <w:sz w:val="24"/>
              </w:rPr>
            </w:pPr>
          </w:p>
        </w:tc>
        <w:tc>
          <w:tcPr>
            <w:tcW w:w="2841" w:type="dxa"/>
          </w:tcPr>
          <w:p w14:paraId="2C7DB464" w14:textId="77777777" w:rsidR="00DA5145" w:rsidRPr="0021154F" w:rsidRDefault="00DA5145" w:rsidP="004A29F0">
            <w:pPr>
              <w:pStyle w:val="3"/>
              <w:rPr>
                <w:b w:val="0"/>
                <w:bCs w:val="0"/>
                <w:sz w:val="24"/>
              </w:rPr>
            </w:pPr>
          </w:p>
        </w:tc>
      </w:tr>
      <w:tr w:rsidR="00DA5145" w:rsidRPr="0021154F" w14:paraId="38396A20" w14:textId="77777777" w:rsidTr="004A29F0">
        <w:tc>
          <w:tcPr>
            <w:tcW w:w="1526" w:type="dxa"/>
          </w:tcPr>
          <w:p w14:paraId="1CE0E870" w14:textId="77777777" w:rsidR="00DA5145" w:rsidRPr="0021154F" w:rsidRDefault="00DA5145" w:rsidP="004A29F0">
            <w:pPr>
              <w:pStyle w:val="3"/>
              <w:rPr>
                <w:b w:val="0"/>
                <w:bCs w:val="0"/>
                <w:sz w:val="24"/>
              </w:rPr>
            </w:pPr>
          </w:p>
        </w:tc>
        <w:tc>
          <w:tcPr>
            <w:tcW w:w="4155" w:type="dxa"/>
          </w:tcPr>
          <w:p w14:paraId="7B41BFF7" w14:textId="77777777" w:rsidR="00DA5145" w:rsidRPr="0021154F" w:rsidRDefault="00DA5145" w:rsidP="004A29F0">
            <w:pPr>
              <w:pStyle w:val="3"/>
              <w:rPr>
                <w:b w:val="0"/>
                <w:bCs w:val="0"/>
                <w:sz w:val="24"/>
              </w:rPr>
            </w:pPr>
          </w:p>
        </w:tc>
        <w:tc>
          <w:tcPr>
            <w:tcW w:w="2841" w:type="dxa"/>
          </w:tcPr>
          <w:p w14:paraId="246E582D" w14:textId="77777777" w:rsidR="00DA5145" w:rsidRPr="0021154F" w:rsidRDefault="00DA5145" w:rsidP="004A29F0">
            <w:pPr>
              <w:pStyle w:val="3"/>
              <w:rPr>
                <w:b w:val="0"/>
                <w:bCs w:val="0"/>
                <w:sz w:val="24"/>
              </w:rPr>
            </w:pPr>
          </w:p>
        </w:tc>
      </w:tr>
      <w:tr w:rsidR="00DA5145" w:rsidRPr="0021154F" w14:paraId="74136588" w14:textId="77777777" w:rsidTr="004A29F0">
        <w:tc>
          <w:tcPr>
            <w:tcW w:w="1526" w:type="dxa"/>
          </w:tcPr>
          <w:p w14:paraId="0DA914CF" w14:textId="77777777" w:rsidR="00DA5145" w:rsidRPr="0021154F" w:rsidRDefault="00DA5145" w:rsidP="004A29F0">
            <w:pPr>
              <w:pStyle w:val="3"/>
              <w:jc w:val="center"/>
              <w:rPr>
                <w:b w:val="0"/>
                <w:bCs w:val="0"/>
                <w:sz w:val="24"/>
              </w:rPr>
            </w:pPr>
            <w:r w:rsidRPr="0021154F">
              <w:rPr>
                <w:rFonts w:hint="eastAsia"/>
                <w:b w:val="0"/>
                <w:bCs w:val="0"/>
                <w:sz w:val="24"/>
              </w:rPr>
              <w:t>合计（含税）</w:t>
            </w:r>
          </w:p>
        </w:tc>
        <w:tc>
          <w:tcPr>
            <w:tcW w:w="6996" w:type="dxa"/>
            <w:gridSpan w:val="2"/>
          </w:tcPr>
          <w:p w14:paraId="2A90121B" w14:textId="77777777" w:rsidR="00DA5145" w:rsidRPr="0021154F" w:rsidRDefault="00DA5145" w:rsidP="004A29F0">
            <w:pPr>
              <w:pStyle w:val="3"/>
              <w:rPr>
                <w:b w:val="0"/>
                <w:bCs w:val="0"/>
                <w:sz w:val="24"/>
              </w:rPr>
            </w:pPr>
          </w:p>
        </w:tc>
      </w:tr>
    </w:tbl>
    <w:p w14:paraId="272AF670" w14:textId="77777777" w:rsidR="00DA5145" w:rsidRPr="0021154F" w:rsidRDefault="00DA5145" w:rsidP="00DA5145">
      <w:pPr>
        <w:pStyle w:val="3"/>
        <w:rPr>
          <w:b w:val="0"/>
          <w:bCs w:val="0"/>
          <w:sz w:val="24"/>
        </w:rPr>
      </w:pPr>
      <w:r w:rsidRPr="0021154F">
        <w:rPr>
          <w:rFonts w:hint="eastAsia"/>
          <w:b w:val="0"/>
          <w:bCs w:val="0"/>
          <w:sz w:val="24"/>
        </w:rPr>
        <w:t>投标人（公章）：</w:t>
      </w:r>
    </w:p>
    <w:p w14:paraId="363CED0C" w14:textId="77777777" w:rsidR="00DA5145" w:rsidRDefault="00DA5145" w:rsidP="00DA5145">
      <w:pPr>
        <w:pStyle w:val="3"/>
        <w:jc w:val="left"/>
      </w:pPr>
      <w:r w:rsidRPr="0021154F">
        <w:rPr>
          <w:rFonts w:hint="eastAsia"/>
          <w:b w:val="0"/>
          <w:bCs w:val="0"/>
          <w:sz w:val="24"/>
        </w:rPr>
        <w:t>日期：</w:t>
      </w:r>
      <w:r>
        <w:rPr>
          <w:bCs w:val="0"/>
          <w:sz w:val="24"/>
        </w:rPr>
        <w:br w:type="page"/>
      </w:r>
      <w:bookmarkStart w:id="540" w:name="_Toc480495926"/>
      <w:bookmarkStart w:id="541" w:name="_Toc55913124"/>
      <w:r w:rsidRPr="00802625">
        <w:rPr>
          <w:rFonts w:ascii="黑体" w:eastAsia="黑体" w:hint="eastAsia"/>
          <w:b w:val="0"/>
        </w:rPr>
        <w:lastRenderedPageBreak/>
        <w:t>二、声明及承诺</w:t>
      </w:r>
      <w:bookmarkEnd w:id="540"/>
      <w:bookmarkEnd w:id="541"/>
      <w:r w:rsidRPr="00802625">
        <w:rPr>
          <w:rFonts w:ascii="黑体" w:eastAsia="黑体" w:hint="eastAsia"/>
          <w:b w:val="0"/>
        </w:rPr>
        <w:t>书</w:t>
      </w:r>
    </w:p>
    <w:p w14:paraId="5A5EAE57" w14:textId="77777777" w:rsidR="00DA5145" w:rsidRPr="00802625" w:rsidRDefault="00DA5145" w:rsidP="00DA5145">
      <w:pPr>
        <w:ind w:firstLine="420"/>
        <w:jc w:val="center"/>
        <w:rPr>
          <w:rFonts w:ascii="黑体" w:eastAsia="黑体"/>
          <w:bCs/>
          <w:kern w:val="0"/>
          <w:sz w:val="28"/>
          <w:szCs w:val="28"/>
        </w:rPr>
      </w:pPr>
      <w:r w:rsidRPr="00802625">
        <w:rPr>
          <w:rFonts w:ascii="黑体" w:eastAsia="黑体" w:hint="eastAsia"/>
          <w:bCs/>
          <w:kern w:val="0"/>
          <w:sz w:val="28"/>
          <w:szCs w:val="28"/>
        </w:rPr>
        <w:t>三年内无重大违法记录承诺书</w:t>
      </w:r>
    </w:p>
    <w:p w14:paraId="7D53164B" w14:textId="77777777" w:rsidR="00DA5145" w:rsidRDefault="00DA5145" w:rsidP="00DA5145">
      <w:pPr>
        <w:rPr>
          <w:kern w:val="1"/>
        </w:rPr>
      </w:pPr>
    </w:p>
    <w:p w14:paraId="778B4184" w14:textId="77777777" w:rsidR="00DA5145" w:rsidRDefault="00DA5145" w:rsidP="00DA5145">
      <w:pPr>
        <w:rPr>
          <w:kern w:val="1"/>
          <w:sz w:val="24"/>
        </w:rPr>
      </w:pPr>
      <w:r w:rsidRPr="0088489C">
        <w:rPr>
          <w:rFonts w:hint="eastAsia"/>
          <w:kern w:val="1"/>
          <w:sz w:val="24"/>
          <w:szCs w:val="24"/>
        </w:rPr>
        <w:t>深圳前海合作区人民法院：</w:t>
      </w:r>
    </w:p>
    <w:p w14:paraId="345D51FA" w14:textId="77777777" w:rsidR="00DA5145" w:rsidRPr="0088489C" w:rsidRDefault="00DA5145" w:rsidP="00DA5145">
      <w:pPr>
        <w:rPr>
          <w:kern w:val="1"/>
          <w:sz w:val="24"/>
          <w:szCs w:val="24"/>
        </w:rPr>
      </w:pPr>
    </w:p>
    <w:p w14:paraId="7B1EA262" w14:textId="77777777" w:rsidR="00DA5145" w:rsidRPr="0088489C" w:rsidRDefault="00DA5145" w:rsidP="00DA5145">
      <w:pPr>
        <w:ind w:firstLine="420"/>
        <w:rPr>
          <w:kern w:val="1"/>
          <w:sz w:val="24"/>
          <w:szCs w:val="24"/>
        </w:rPr>
      </w:pPr>
      <w:r w:rsidRPr="0088489C">
        <w:rPr>
          <w:kern w:val="1"/>
          <w:sz w:val="24"/>
          <w:szCs w:val="24"/>
        </w:rPr>
        <w:t>本公司郑重声明</w:t>
      </w:r>
      <w:r w:rsidRPr="0088489C">
        <w:rPr>
          <w:rFonts w:hint="eastAsia"/>
          <w:kern w:val="1"/>
          <w:sz w:val="24"/>
          <w:szCs w:val="24"/>
        </w:rPr>
        <w:t>：</w:t>
      </w:r>
    </w:p>
    <w:p w14:paraId="61487D24" w14:textId="77777777" w:rsidR="00DA5145" w:rsidRPr="0088489C" w:rsidRDefault="00DA5145" w:rsidP="00DA5145">
      <w:pPr>
        <w:ind w:firstLine="420"/>
        <w:rPr>
          <w:kern w:val="1"/>
          <w:sz w:val="24"/>
          <w:szCs w:val="24"/>
        </w:rPr>
      </w:pPr>
      <w:r w:rsidRPr="0088489C">
        <w:rPr>
          <w:kern w:val="1"/>
          <w:sz w:val="24"/>
          <w:szCs w:val="24"/>
        </w:rPr>
        <w:t>参加政府采购活动前三年内，在经营活动中没有重大违法记录</w:t>
      </w:r>
      <w:r w:rsidRPr="0088489C">
        <w:rPr>
          <w:rFonts w:hint="eastAsia"/>
          <w:kern w:val="1"/>
          <w:sz w:val="24"/>
          <w:szCs w:val="24"/>
        </w:rPr>
        <w:t>。</w:t>
      </w:r>
    </w:p>
    <w:p w14:paraId="34F5AB84" w14:textId="77777777" w:rsidR="00DA5145" w:rsidRPr="0088489C" w:rsidRDefault="00DA5145" w:rsidP="00DA5145">
      <w:pPr>
        <w:ind w:firstLine="420"/>
        <w:rPr>
          <w:kern w:val="1"/>
          <w:sz w:val="24"/>
          <w:szCs w:val="24"/>
        </w:rPr>
      </w:pPr>
      <w:r w:rsidRPr="0088489C">
        <w:rPr>
          <w:kern w:val="1"/>
          <w:sz w:val="24"/>
          <w:szCs w:val="24"/>
        </w:rPr>
        <w:t>本公司对上述声明的真实性负责。如有虚假，将依法承担相应责任。</w:t>
      </w:r>
    </w:p>
    <w:p w14:paraId="4FC1ADD6" w14:textId="77777777" w:rsidR="00DA5145" w:rsidRPr="003D2780" w:rsidRDefault="00DA5145" w:rsidP="00DA5145">
      <w:pPr>
        <w:ind w:firstLine="420"/>
        <w:rPr>
          <w:kern w:val="1"/>
        </w:rPr>
      </w:pPr>
    </w:p>
    <w:p w14:paraId="5436BE23" w14:textId="77777777" w:rsidR="00DA5145" w:rsidRPr="003D2780" w:rsidRDefault="00DA5145" w:rsidP="00DA5145">
      <w:pPr>
        <w:ind w:firstLine="420"/>
        <w:rPr>
          <w:kern w:val="1"/>
        </w:rPr>
      </w:pPr>
    </w:p>
    <w:p w14:paraId="532924EC" w14:textId="77777777" w:rsidR="00DA5145" w:rsidRDefault="00DA5145" w:rsidP="00DA5145">
      <w:pPr>
        <w:spacing w:line="276" w:lineRule="auto"/>
        <w:ind w:left="5145" w:firstLine="315"/>
        <w:rPr>
          <w:rFonts w:ascii="宋体"/>
          <w:sz w:val="22"/>
          <w:szCs w:val="21"/>
        </w:rPr>
      </w:pPr>
      <w:r w:rsidRPr="0088489C">
        <w:rPr>
          <w:rFonts w:ascii="宋体" w:hAnsi="宋体" w:hint="eastAsia"/>
          <w:sz w:val="24"/>
          <w:szCs w:val="24"/>
        </w:rPr>
        <w:t xml:space="preserve">                               </w:t>
      </w:r>
      <w:r>
        <w:rPr>
          <w:rFonts w:ascii="宋体" w:hint="eastAsia"/>
          <w:sz w:val="22"/>
          <w:szCs w:val="21"/>
        </w:rPr>
        <w:t>投标人：            （签章）</w:t>
      </w:r>
    </w:p>
    <w:p w14:paraId="6C7A5443" w14:textId="77777777" w:rsidR="00DA5145" w:rsidRDefault="00DA5145" w:rsidP="00DA5145">
      <w:pPr>
        <w:spacing w:line="276" w:lineRule="auto"/>
        <w:ind w:left="5145" w:firstLine="315"/>
        <w:rPr>
          <w:rFonts w:ascii="宋体"/>
          <w:sz w:val="22"/>
          <w:szCs w:val="21"/>
        </w:rPr>
      </w:pPr>
      <w:r>
        <w:rPr>
          <w:rFonts w:ascii="宋体" w:hint="eastAsia"/>
          <w:sz w:val="22"/>
          <w:szCs w:val="21"/>
        </w:rPr>
        <w:t xml:space="preserve">                  </w:t>
      </w:r>
    </w:p>
    <w:p w14:paraId="2BFF8913" w14:textId="77777777" w:rsidR="00DA5145" w:rsidRDefault="00DA5145" w:rsidP="00DA5145">
      <w:pPr>
        <w:spacing w:line="276" w:lineRule="auto"/>
        <w:ind w:left="5145" w:firstLine="315"/>
        <w:rPr>
          <w:rFonts w:ascii="宋体"/>
          <w:sz w:val="22"/>
          <w:szCs w:val="21"/>
        </w:rPr>
      </w:pPr>
      <w:r>
        <w:rPr>
          <w:rFonts w:ascii="宋体" w:hint="eastAsia"/>
          <w:sz w:val="22"/>
          <w:szCs w:val="21"/>
        </w:rPr>
        <w:t>年    月    日</w:t>
      </w:r>
    </w:p>
    <w:p w14:paraId="053A65C3" w14:textId="77777777" w:rsidR="00DA5145" w:rsidRDefault="00DA5145" w:rsidP="00DA5145">
      <w:pPr>
        <w:pStyle w:val="4"/>
        <w:rPr>
          <w:sz w:val="22"/>
          <w:szCs w:val="21"/>
        </w:rPr>
        <w:sectPr w:rsidR="00DA5145" w:rsidSect="006E3AF1">
          <w:footerReference w:type="default" r:id="rId10"/>
          <w:pgSz w:w="11906" w:h="16838"/>
          <w:pgMar w:top="1440" w:right="1800" w:bottom="1440" w:left="1800" w:header="851" w:footer="992" w:gutter="0"/>
          <w:cols w:space="720"/>
          <w:titlePg/>
          <w:docGrid w:type="lines" w:linePitch="312"/>
        </w:sectPr>
      </w:pPr>
    </w:p>
    <w:p w14:paraId="2C5EA4BC" w14:textId="77777777" w:rsidR="00DA5145" w:rsidRDefault="00DA5145" w:rsidP="00DA5145">
      <w:pPr>
        <w:pStyle w:val="3"/>
        <w:jc w:val="center"/>
        <w:rPr>
          <w:rFonts w:ascii="黑体" w:eastAsia="黑体"/>
          <w:szCs w:val="28"/>
        </w:rPr>
      </w:pPr>
      <w:bookmarkStart w:id="542" w:name="_Toc55913125"/>
      <w:bookmarkStart w:id="543" w:name="_Toc480495927"/>
      <w:bookmarkStart w:id="544" w:name="_Toc506212420"/>
      <w:bookmarkStart w:id="545" w:name="_Toc525827942"/>
      <w:r>
        <w:rPr>
          <w:rFonts w:ascii="黑体" w:eastAsia="黑体" w:hint="eastAsia"/>
          <w:szCs w:val="28"/>
        </w:rPr>
        <w:lastRenderedPageBreak/>
        <w:t>三、资格证明材料：营业执照复印件（加盖投标人公章）</w:t>
      </w:r>
      <w:bookmarkEnd w:id="542"/>
    </w:p>
    <w:p w14:paraId="45E2914B" w14:textId="77777777" w:rsidR="00DA5145" w:rsidRDefault="00DA5145" w:rsidP="00DA5145"/>
    <w:p w14:paraId="1FECD1A6" w14:textId="77777777" w:rsidR="00DA5145" w:rsidRDefault="00DA5145" w:rsidP="00DA5145"/>
    <w:p w14:paraId="5B339A41" w14:textId="77777777" w:rsidR="00DA5145" w:rsidRDefault="00DA5145" w:rsidP="00DA5145"/>
    <w:p w14:paraId="65B19E5B" w14:textId="77777777" w:rsidR="00DA5145" w:rsidRDefault="00DA5145" w:rsidP="00DA5145"/>
    <w:p w14:paraId="6A14F4BA" w14:textId="77777777" w:rsidR="00DA5145" w:rsidRDefault="00DA5145" w:rsidP="00DA5145"/>
    <w:p w14:paraId="40FD8472" w14:textId="77777777" w:rsidR="00DA5145" w:rsidRDefault="00DA5145" w:rsidP="00DA5145"/>
    <w:p w14:paraId="58CEF370" w14:textId="77777777" w:rsidR="00DA5145" w:rsidRDefault="00DA5145" w:rsidP="00DA5145"/>
    <w:p w14:paraId="165DEA5B" w14:textId="77777777" w:rsidR="00DA5145" w:rsidRDefault="00DA5145" w:rsidP="00DA5145"/>
    <w:p w14:paraId="2BF4504B" w14:textId="77777777" w:rsidR="00DA5145" w:rsidRDefault="00DA5145" w:rsidP="00DA5145"/>
    <w:p w14:paraId="56B91FAB" w14:textId="77777777" w:rsidR="00DA5145" w:rsidRDefault="00DA5145" w:rsidP="00DA5145"/>
    <w:p w14:paraId="1700B578" w14:textId="77777777" w:rsidR="00DA5145" w:rsidRDefault="00DA5145" w:rsidP="00DA5145"/>
    <w:p w14:paraId="113E87FA" w14:textId="77777777" w:rsidR="00DA5145" w:rsidRDefault="00DA5145" w:rsidP="00DA5145"/>
    <w:p w14:paraId="26F32AF5" w14:textId="77777777" w:rsidR="00DA5145" w:rsidRDefault="00DA5145" w:rsidP="00DA5145"/>
    <w:p w14:paraId="59C3C820" w14:textId="77777777" w:rsidR="00DA5145" w:rsidRDefault="00DA5145" w:rsidP="00DA5145"/>
    <w:p w14:paraId="46E16CA2" w14:textId="77777777" w:rsidR="00DA5145" w:rsidRDefault="00DA5145" w:rsidP="00DA5145"/>
    <w:p w14:paraId="51116A1A" w14:textId="77777777" w:rsidR="00DA5145" w:rsidRDefault="00DA5145" w:rsidP="00DA5145"/>
    <w:p w14:paraId="24204CD3" w14:textId="77777777" w:rsidR="00DA5145" w:rsidRDefault="00DA5145" w:rsidP="00DA5145"/>
    <w:p w14:paraId="06300B47" w14:textId="77777777" w:rsidR="00DA5145" w:rsidRDefault="00DA5145" w:rsidP="00DA5145"/>
    <w:p w14:paraId="7C2D6759" w14:textId="77777777" w:rsidR="00DA5145" w:rsidRDefault="00DA5145" w:rsidP="00DA5145"/>
    <w:p w14:paraId="74E2C940" w14:textId="77777777" w:rsidR="00DA5145" w:rsidRDefault="00DA5145" w:rsidP="00DA5145"/>
    <w:p w14:paraId="3B4F8945" w14:textId="77777777" w:rsidR="00DA5145" w:rsidRDefault="00DA5145" w:rsidP="00DA5145"/>
    <w:p w14:paraId="755200FE" w14:textId="77777777" w:rsidR="00DA5145" w:rsidRDefault="00DA5145" w:rsidP="00DA5145"/>
    <w:p w14:paraId="65FD03D0" w14:textId="77777777" w:rsidR="00DA5145" w:rsidRDefault="00DA5145" w:rsidP="00DA5145"/>
    <w:p w14:paraId="36882000" w14:textId="77777777" w:rsidR="00DA5145" w:rsidRDefault="00DA5145" w:rsidP="00DA5145"/>
    <w:p w14:paraId="1F4066E2" w14:textId="77777777" w:rsidR="00DA5145" w:rsidRDefault="00DA5145" w:rsidP="00DA5145"/>
    <w:p w14:paraId="04B7BF80" w14:textId="77777777" w:rsidR="00DA5145" w:rsidRDefault="00DA5145" w:rsidP="00DA5145"/>
    <w:p w14:paraId="183A4B59" w14:textId="77777777" w:rsidR="00DA5145" w:rsidRDefault="00DA5145" w:rsidP="00DA5145"/>
    <w:p w14:paraId="0F695181" w14:textId="77777777" w:rsidR="00DA5145" w:rsidRDefault="00DA5145" w:rsidP="00DA5145"/>
    <w:p w14:paraId="56686FDE" w14:textId="77777777" w:rsidR="00DA5145" w:rsidRDefault="00DA5145" w:rsidP="00DA5145"/>
    <w:p w14:paraId="7F9885B7" w14:textId="77777777" w:rsidR="00DA5145" w:rsidRDefault="00DA5145" w:rsidP="00DA5145"/>
    <w:p w14:paraId="194EB72B" w14:textId="77777777" w:rsidR="00DA5145" w:rsidRDefault="00DA5145" w:rsidP="00DA5145"/>
    <w:p w14:paraId="7BD59F7E" w14:textId="77777777" w:rsidR="00DA5145" w:rsidRDefault="00DA5145" w:rsidP="00DA5145"/>
    <w:p w14:paraId="4D54B1CA" w14:textId="77777777" w:rsidR="00DA5145" w:rsidRDefault="00DA5145" w:rsidP="00DA5145"/>
    <w:p w14:paraId="45356687" w14:textId="77777777" w:rsidR="00DA5145" w:rsidRDefault="00DA5145" w:rsidP="00DA5145"/>
    <w:p w14:paraId="2CAB2236" w14:textId="77777777" w:rsidR="00DA5145" w:rsidRDefault="00DA5145" w:rsidP="00DA5145"/>
    <w:p w14:paraId="3C4C2AF0" w14:textId="77777777" w:rsidR="00DA5145" w:rsidRDefault="00DA5145" w:rsidP="00DA5145"/>
    <w:p w14:paraId="5118114D" w14:textId="77777777" w:rsidR="00DA5145" w:rsidRDefault="00DA5145" w:rsidP="00DA5145"/>
    <w:p w14:paraId="235CA831" w14:textId="77777777" w:rsidR="00DA5145" w:rsidRDefault="00DA5145" w:rsidP="00DA5145"/>
    <w:p w14:paraId="34AD24E3" w14:textId="77777777" w:rsidR="00DA5145" w:rsidRDefault="00DA5145" w:rsidP="00DA5145"/>
    <w:p w14:paraId="716CDE12" w14:textId="77777777" w:rsidR="00DA5145" w:rsidRPr="00B64ECD" w:rsidRDefault="00DA5145" w:rsidP="00DA5145"/>
    <w:p w14:paraId="78904EEC" w14:textId="77777777" w:rsidR="00DA5145" w:rsidRDefault="00DA5145" w:rsidP="00DA5145">
      <w:pPr>
        <w:pStyle w:val="3"/>
        <w:jc w:val="center"/>
        <w:rPr>
          <w:rFonts w:ascii="黑体" w:eastAsia="黑体"/>
          <w:szCs w:val="28"/>
        </w:rPr>
      </w:pPr>
      <w:bookmarkStart w:id="546" w:name="_Toc55913126"/>
      <w:r>
        <w:rPr>
          <w:rFonts w:ascii="黑体" w:eastAsia="黑体" w:hint="eastAsia"/>
          <w:szCs w:val="28"/>
        </w:rPr>
        <w:lastRenderedPageBreak/>
        <w:t>法定代表人资格证明书</w:t>
      </w:r>
      <w:bookmarkEnd w:id="543"/>
      <w:bookmarkEnd w:id="544"/>
      <w:bookmarkEnd w:id="545"/>
      <w:bookmarkEnd w:id="546"/>
    </w:p>
    <w:p w14:paraId="5330B3A3" w14:textId="77777777" w:rsidR="00DA5145" w:rsidRDefault="00DA5145" w:rsidP="00DA5145">
      <w:pPr>
        <w:spacing w:line="480" w:lineRule="exact"/>
        <w:rPr>
          <w:rFonts w:ascii="宋体"/>
          <w:sz w:val="22"/>
          <w:szCs w:val="21"/>
        </w:rPr>
      </w:pPr>
    </w:p>
    <w:p w14:paraId="0E685074" w14:textId="77777777" w:rsidR="00DA5145" w:rsidRPr="00802625" w:rsidRDefault="00DA5145" w:rsidP="00DA5145">
      <w:pPr>
        <w:snapToGrid w:val="0"/>
        <w:rPr>
          <w:rFonts w:ascii="宋体" w:cs="Arial"/>
          <w:bCs/>
          <w:sz w:val="24"/>
          <w:szCs w:val="24"/>
        </w:rPr>
      </w:pPr>
      <w:r w:rsidRPr="00802625">
        <w:rPr>
          <w:rFonts w:ascii="宋体" w:cs="Arial" w:hint="eastAsia"/>
          <w:bCs/>
          <w:sz w:val="24"/>
          <w:szCs w:val="24"/>
        </w:rPr>
        <w:t>单位名称：</w:t>
      </w:r>
    </w:p>
    <w:p w14:paraId="52E33C9E" w14:textId="77777777" w:rsidR="00DA5145" w:rsidRPr="00802625" w:rsidRDefault="00DA5145" w:rsidP="00DA5145">
      <w:pPr>
        <w:snapToGrid w:val="0"/>
        <w:rPr>
          <w:rFonts w:ascii="宋体" w:cs="Arial"/>
          <w:bCs/>
          <w:sz w:val="24"/>
          <w:szCs w:val="24"/>
        </w:rPr>
      </w:pPr>
      <w:r w:rsidRPr="00802625">
        <w:rPr>
          <w:rFonts w:ascii="宋体" w:cs="Arial" w:hint="eastAsia"/>
          <w:bCs/>
          <w:sz w:val="24"/>
          <w:szCs w:val="24"/>
        </w:rPr>
        <w:t>地    址：</w:t>
      </w:r>
    </w:p>
    <w:p w14:paraId="7299685D" w14:textId="77777777" w:rsidR="00DA5145" w:rsidRPr="00802625" w:rsidRDefault="00DA5145" w:rsidP="00DA5145">
      <w:pPr>
        <w:snapToGrid w:val="0"/>
        <w:rPr>
          <w:rFonts w:ascii="宋体" w:cs="Arial"/>
          <w:bCs/>
          <w:sz w:val="24"/>
          <w:szCs w:val="24"/>
        </w:rPr>
      </w:pPr>
      <w:r w:rsidRPr="00802625">
        <w:rPr>
          <w:rFonts w:ascii="宋体" w:cs="Arial" w:hint="eastAsia"/>
          <w:bCs/>
          <w:sz w:val="24"/>
          <w:szCs w:val="24"/>
        </w:rPr>
        <w:t>姓名： 身份证号码：   性别：年龄：职务：</w:t>
      </w:r>
    </w:p>
    <w:p w14:paraId="0245B85E" w14:textId="77777777" w:rsidR="00DA5145" w:rsidRPr="00802625" w:rsidRDefault="00DA5145" w:rsidP="00DA5145">
      <w:pPr>
        <w:snapToGrid w:val="0"/>
        <w:ind w:firstLineChars="450" w:firstLine="1080"/>
        <w:rPr>
          <w:rFonts w:ascii="宋体" w:cs="Arial"/>
          <w:bCs/>
          <w:sz w:val="24"/>
          <w:szCs w:val="24"/>
          <w:u w:val="single"/>
        </w:rPr>
      </w:pPr>
    </w:p>
    <w:p w14:paraId="47BE95EF" w14:textId="77777777" w:rsidR="00DA5145" w:rsidRPr="00802625" w:rsidRDefault="00DA5145" w:rsidP="00DA5145">
      <w:pPr>
        <w:snapToGrid w:val="0"/>
        <w:ind w:firstLineChars="200" w:firstLine="480"/>
        <w:rPr>
          <w:rFonts w:ascii="宋体" w:cs="Arial"/>
          <w:bCs/>
          <w:sz w:val="24"/>
          <w:szCs w:val="24"/>
        </w:rPr>
      </w:pPr>
      <w:r w:rsidRPr="00802625">
        <w:rPr>
          <w:rFonts w:ascii="宋体" w:cs="Arial" w:hint="eastAsia"/>
          <w:bCs/>
          <w:sz w:val="24"/>
          <w:szCs w:val="24"/>
        </w:rPr>
        <w:t>系  的法定代表人。为</w:t>
      </w:r>
      <w:r w:rsidRPr="00802625">
        <w:rPr>
          <w:rFonts w:ascii="宋体" w:cs="Arial" w:hint="eastAsia"/>
          <w:bCs/>
          <w:sz w:val="24"/>
          <w:szCs w:val="24"/>
          <w:u w:val="single"/>
        </w:rPr>
        <w:t xml:space="preserve">                </w:t>
      </w:r>
      <w:r w:rsidRPr="00802625">
        <w:rPr>
          <w:rFonts w:ascii="宋体" w:cs="Arial" w:hint="eastAsia"/>
          <w:bCs/>
          <w:sz w:val="24"/>
          <w:szCs w:val="24"/>
        </w:rPr>
        <w:t>项目，签署上述项目的招标文件、进行合同投标、签署合同和处理与之有关的一切事务。</w:t>
      </w:r>
    </w:p>
    <w:p w14:paraId="758ADCF9" w14:textId="77777777" w:rsidR="00DA5145" w:rsidRPr="00802625" w:rsidRDefault="00DA5145" w:rsidP="00DA5145">
      <w:pPr>
        <w:snapToGrid w:val="0"/>
        <w:ind w:firstLineChars="200" w:firstLine="480"/>
        <w:rPr>
          <w:rFonts w:ascii="宋体" w:cs="Arial"/>
          <w:bCs/>
          <w:sz w:val="24"/>
          <w:szCs w:val="24"/>
        </w:rPr>
      </w:pPr>
      <w:r w:rsidRPr="00802625">
        <w:rPr>
          <w:rFonts w:ascii="宋体" w:cs="Arial" w:hint="eastAsia"/>
          <w:bCs/>
          <w:sz w:val="24"/>
          <w:szCs w:val="24"/>
        </w:rPr>
        <w:t>特此证明</w:t>
      </w:r>
    </w:p>
    <w:p w14:paraId="6B4C238E" w14:textId="77777777" w:rsidR="00DA5145" w:rsidRPr="00802625" w:rsidRDefault="00DA5145" w:rsidP="00DA5145">
      <w:pPr>
        <w:snapToGrid w:val="0"/>
        <w:rPr>
          <w:sz w:val="24"/>
          <w:szCs w:val="24"/>
        </w:rPr>
      </w:pPr>
    </w:p>
    <w:p w14:paraId="62FCFC64" w14:textId="77777777" w:rsidR="00DA5145" w:rsidRPr="00802625" w:rsidRDefault="00DA5145" w:rsidP="00DA5145">
      <w:pPr>
        <w:ind w:firstLineChars="1500" w:firstLine="3600"/>
        <w:jc w:val="right"/>
        <w:rPr>
          <w:sz w:val="24"/>
          <w:szCs w:val="24"/>
        </w:rPr>
      </w:pPr>
      <w:r w:rsidRPr="00802625">
        <w:rPr>
          <w:rFonts w:hint="eastAsia"/>
          <w:sz w:val="24"/>
          <w:szCs w:val="24"/>
        </w:rPr>
        <w:t>法定代表人（</w:t>
      </w:r>
      <w:r w:rsidRPr="00802625">
        <w:rPr>
          <w:rFonts w:hint="eastAsia"/>
          <w:b/>
          <w:sz w:val="24"/>
          <w:szCs w:val="24"/>
        </w:rPr>
        <w:t>签名</w:t>
      </w:r>
      <w:r w:rsidRPr="00802625">
        <w:rPr>
          <w:rFonts w:hint="eastAsia"/>
          <w:sz w:val="24"/>
          <w:szCs w:val="24"/>
        </w:rPr>
        <w:t>）：</w:t>
      </w:r>
    </w:p>
    <w:p w14:paraId="1E6B6145" w14:textId="77777777" w:rsidR="00DA5145" w:rsidRPr="00802625" w:rsidRDefault="00DA5145" w:rsidP="00DA5145">
      <w:pPr>
        <w:jc w:val="left"/>
        <w:rPr>
          <w:sz w:val="24"/>
          <w:szCs w:val="24"/>
        </w:rPr>
      </w:pPr>
    </w:p>
    <w:p w14:paraId="187F5ED9" w14:textId="77777777" w:rsidR="00DA5145" w:rsidRPr="00802625" w:rsidRDefault="00DA5145" w:rsidP="00DA5145">
      <w:pPr>
        <w:ind w:firstLineChars="1500" w:firstLine="3600"/>
        <w:jc w:val="right"/>
        <w:rPr>
          <w:sz w:val="24"/>
          <w:szCs w:val="24"/>
        </w:rPr>
      </w:pPr>
      <w:r w:rsidRPr="00802625">
        <w:rPr>
          <w:rFonts w:hint="eastAsia"/>
          <w:sz w:val="24"/>
          <w:szCs w:val="24"/>
        </w:rPr>
        <w:t>投标人（</w:t>
      </w:r>
      <w:r w:rsidRPr="00802625">
        <w:rPr>
          <w:rFonts w:hint="eastAsia"/>
          <w:b/>
          <w:sz w:val="24"/>
          <w:szCs w:val="24"/>
        </w:rPr>
        <w:t>盖公章</w:t>
      </w:r>
      <w:r w:rsidRPr="00802625">
        <w:rPr>
          <w:rFonts w:hint="eastAsia"/>
          <w:sz w:val="24"/>
          <w:szCs w:val="24"/>
        </w:rPr>
        <w:t>）：</w:t>
      </w:r>
    </w:p>
    <w:p w14:paraId="696668F2" w14:textId="77777777" w:rsidR="00DA5145" w:rsidRPr="00802625" w:rsidRDefault="00DA5145" w:rsidP="00DA5145">
      <w:pPr>
        <w:jc w:val="left"/>
        <w:rPr>
          <w:sz w:val="24"/>
          <w:szCs w:val="24"/>
        </w:rPr>
      </w:pPr>
    </w:p>
    <w:p w14:paraId="18D4FC02" w14:textId="77777777" w:rsidR="00DA5145" w:rsidRPr="00802625" w:rsidRDefault="00DA5145" w:rsidP="00DA5145">
      <w:pPr>
        <w:wordWrap w:val="0"/>
        <w:jc w:val="right"/>
        <w:rPr>
          <w:sz w:val="24"/>
          <w:szCs w:val="24"/>
        </w:rPr>
      </w:pPr>
      <w:r w:rsidRPr="00802625">
        <w:rPr>
          <w:rFonts w:hint="eastAsia"/>
          <w:sz w:val="24"/>
          <w:szCs w:val="24"/>
        </w:rPr>
        <w:t>日期：</w:t>
      </w:r>
      <w:r w:rsidRPr="00802625">
        <w:rPr>
          <w:rFonts w:hint="eastAsia"/>
          <w:sz w:val="24"/>
          <w:szCs w:val="24"/>
        </w:rPr>
        <w:t xml:space="preserve">   </w:t>
      </w:r>
      <w:r w:rsidRPr="00802625">
        <w:rPr>
          <w:rFonts w:hint="eastAsia"/>
          <w:sz w:val="24"/>
          <w:szCs w:val="24"/>
        </w:rPr>
        <w:t>年</w:t>
      </w:r>
      <w:r w:rsidRPr="00802625">
        <w:rPr>
          <w:rFonts w:hint="eastAsia"/>
          <w:sz w:val="24"/>
          <w:szCs w:val="24"/>
        </w:rPr>
        <w:t xml:space="preserve">  </w:t>
      </w:r>
      <w:r w:rsidRPr="00802625">
        <w:rPr>
          <w:rFonts w:hint="eastAsia"/>
          <w:sz w:val="24"/>
          <w:szCs w:val="24"/>
        </w:rPr>
        <w:t>月</w:t>
      </w:r>
      <w:r w:rsidRPr="00802625">
        <w:rPr>
          <w:rFonts w:hint="eastAsia"/>
          <w:sz w:val="24"/>
          <w:szCs w:val="24"/>
        </w:rPr>
        <w:t xml:space="preserve">  </w:t>
      </w:r>
      <w:r w:rsidRPr="00802625">
        <w:rPr>
          <w:rFonts w:hint="eastAsia"/>
          <w:sz w:val="24"/>
          <w:szCs w:val="24"/>
        </w:rPr>
        <w:t>日</w:t>
      </w:r>
    </w:p>
    <w:p w14:paraId="3DD4A860" w14:textId="77777777" w:rsidR="00DA5145" w:rsidRPr="00802625" w:rsidRDefault="00DA5145" w:rsidP="00DA5145">
      <w:pPr>
        <w:snapToGrid w:val="0"/>
        <w:ind w:firstLineChars="1700" w:firstLine="4080"/>
        <w:rPr>
          <w:rFonts w:ascii="宋体" w:cs="Arial"/>
          <w:bCs/>
          <w:sz w:val="24"/>
          <w:szCs w:val="24"/>
        </w:rPr>
      </w:pPr>
    </w:p>
    <w:p w14:paraId="224C47F0" w14:textId="77777777" w:rsidR="00DA5145" w:rsidRPr="00802625" w:rsidRDefault="00DA5145" w:rsidP="00DA5145">
      <w:pPr>
        <w:snapToGrid w:val="0"/>
        <w:ind w:firstLineChars="1700" w:firstLine="4080"/>
        <w:rPr>
          <w:rFonts w:ascii="宋体" w:cs="Arial"/>
          <w:bCs/>
          <w:sz w:val="24"/>
          <w:szCs w:val="24"/>
        </w:rPr>
      </w:pPr>
    </w:p>
    <w:p w14:paraId="63708C97" w14:textId="77777777" w:rsidR="00DA5145" w:rsidRPr="00802625" w:rsidRDefault="00DA5145" w:rsidP="00DA5145">
      <w:pPr>
        <w:snapToGrid w:val="0"/>
        <w:ind w:firstLineChars="1700" w:firstLine="4080"/>
        <w:rPr>
          <w:rFonts w:ascii="宋体" w:cs="Arial"/>
          <w:bCs/>
          <w:sz w:val="24"/>
          <w:szCs w:val="24"/>
        </w:rPr>
      </w:pPr>
    </w:p>
    <w:p w14:paraId="6FCE64DA" w14:textId="77777777" w:rsidR="00DA5145" w:rsidRPr="00802625" w:rsidRDefault="00DA5145" w:rsidP="00DA5145">
      <w:pPr>
        <w:snapToGrid w:val="0"/>
        <w:ind w:firstLineChars="1700" w:firstLine="4080"/>
        <w:rPr>
          <w:rFonts w:ascii="宋体" w:cs="Arial"/>
          <w:bCs/>
          <w:sz w:val="24"/>
          <w:szCs w:val="24"/>
        </w:rPr>
      </w:pPr>
    </w:p>
    <w:p w14:paraId="5C0003E4" w14:textId="77777777" w:rsidR="00DA5145" w:rsidRPr="00802625" w:rsidRDefault="00DA5145" w:rsidP="00DA5145">
      <w:pPr>
        <w:snapToGrid w:val="0"/>
        <w:ind w:firstLineChars="1700" w:firstLine="4080"/>
        <w:rPr>
          <w:rFonts w:ascii="宋体" w:cs="Arial"/>
          <w:bCs/>
          <w:sz w:val="24"/>
          <w:szCs w:val="24"/>
        </w:rPr>
      </w:pPr>
    </w:p>
    <w:p w14:paraId="07A2360C" w14:textId="77777777" w:rsidR="00DA5145" w:rsidRPr="00802625" w:rsidRDefault="00DA5145" w:rsidP="00DA5145">
      <w:pPr>
        <w:snapToGrid w:val="0"/>
        <w:ind w:left="840" w:hangingChars="350" w:hanging="840"/>
        <w:rPr>
          <w:rFonts w:ascii="宋体" w:cs="Arial"/>
          <w:bCs/>
          <w:sz w:val="24"/>
          <w:szCs w:val="24"/>
        </w:rPr>
      </w:pPr>
      <w:r w:rsidRPr="00802625">
        <w:rPr>
          <w:rFonts w:ascii="宋体" w:cs="Arial" w:hint="eastAsia"/>
          <w:bCs/>
          <w:sz w:val="24"/>
          <w:szCs w:val="24"/>
        </w:rPr>
        <w:t>说明：</w:t>
      </w:r>
    </w:p>
    <w:p w14:paraId="75001344" w14:textId="77777777" w:rsidR="00DA5145" w:rsidRPr="00802625" w:rsidRDefault="00DA5145" w:rsidP="00DA5145">
      <w:pPr>
        <w:snapToGrid w:val="0"/>
        <w:ind w:firstLineChars="200" w:firstLine="480"/>
        <w:rPr>
          <w:rFonts w:ascii="宋体" w:cs="Arial"/>
          <w:bCs/>
          <w:sz w:val="24"/>
          <w:szCs w:val="24"/>
        </w:rPr>
      </w:pPr>
      <w:r w:rsidRPr="00802625">
        <w:rPr>
          <w:rFonts w:ascii="宋体" w:cs="Arial" w:hint="eastAsia"/>
          <w:bCs/>
          <w:sz w:val="24"/>
          <w:szCs w:val="24"/>
        </w:rPr>
        <w:t>1. 本证明书要求供应商提供</w:t>
      </w:r>
      <w:r w:rsidRPr="00802625">
        <w:rPr>
          <w:rFonts w:ascii="宋体" w:cs="Arial" w:hint="eastAsia"/>
          <w:b/>
          <w:bCs/>
          <w:sz w:val="24"/>
          <w:szCs w:val="24"/>
        </w:rPr>
        <w:t>加盖公章</w:t>
      </w:r>
      <w:r w:rsidRPr="00802625">
        <w:rPr>
          <w:rFonts w:ascii="宋体" w:cs="Arial" w:hint="eastAsia"/>
          <w:bCs/>
          <w:sz w:val="24"/>
          <w:szCs w:val="24"/>
        </w:rPr>
        <w:t>后的原件方为有效；</w:t>
      </w:r>
    </w:p>
    <w:p w14:paraId="1EF01EA7" w14:textId="77777777" w:rsidR="00DA5145" w:rsidRPr="00802625" w:rsidRDefault="00DA5145" w:rsidP="00DA5145">
      <w:pPr>
        <w:snapToGrid w:val="0"/>
        <w:ind w:firstLineChars="200" w:firstLine="480"/>
        <w:rPr>
          <w:rFonts w:ascii="宋体" w:cs="Arial"/>
          <w:bCs/>
          <w:sz w:val="24"/>
          <w:szCs w:val="24"/>
        </w:rPr>
      </w:pPr>
      <w:r w:rsidRPr="00802625">
        <w:rPr>
          <w:rFonts w:ascii="宋体" w:cs="Arial" w:hint="eastAsia"/>
          <w:bCs/>
          <w:sz w:val="24"/>
          <w:szCs w:val="24"/>
        </w:rPr>
        <w:t>2. 须提供法定代表人的身份证复印件（附后）。</w:t>
      </w:r>
    </w:p>
    <w:p w14:paraId="7CD4A563" w14:textId="77777777" w:rsidR="00DA5145" w:rsidRDefault="00DA5145" w:rsidP="00DA5145">
      <w:pPr>
        <w:pStyle w:val="3"/>
        <w:jc w:val="center"/>
        <w:rPr>
          <w:rFonts w:ascii="黑体" w:eastAsia="黑体"/>
          <w:szCs w:val="28"/>
        </w:rPr>
      </w:pPr>
      <w:r w:rsidRPr="00802625">
        <w:rPr>
          <w:sz w:val="24"/>
          <w:szCs w:val="24"/>
        </w:rPr>
        <w:br w:type="page"/>
      </w:r>
      <w:bookmarkStart w:id="547" w:name="_Toc506212421"/>
      <w:bookmarkStart w:id="548" w:name="_Toc480495928"/>
      <w:bookmarkStart w:id="549" w:name="_Toc525827943"/>
      <w:bookmarkStart w:id="550" w:name="_Toc55913127"/>
      <w:r>
        <w:rPr>
          <w:rFonts w:ascii="黑体" w:eastAsia="黑体" w:hint="eastAsia"/>
          <w:szCs w:val="28"/>
        </w:rPr>
        <w:lastRenderedPageBreak/>
        <w:t>法定代表人授权书</w:t>
      </w:r>
      <w:bookmarkEnd w:id="547"/>
      <w:bookmarkEnd w:id="548"/>
      <w:bookmarkEnd w:id="549"/>
      <w:bookmarkEnd w:id="550"/>
    </w:p>
    <w:p w14:paraId="04D9B410" w14:textId="77777777" w:rsidR="00DA5145" w:rsidRDefault="00DA5145" w:rsidP="00DA5145">
      <w:pPr>
        <w:rPr>
          <w:rFonts w:ascii="宋体" w:cs="Arial"/>
          <w:bCs/>
          <w:sz w:val="22"/>
          <w:szCs w:val="21"/>
        </w:rPr>
      </w:pPr>
    </w:p>
    <w:p w14:paraId="2EDD8F46" w14:textId="77777777" w:rsidR="00DA5145" w:rsidRPr="00802625" w:rsidRDefault="00DA5145" w:rsidP="00DA5145">
      <w:pPr>
        <w:rPr>
          <w:rFonts w:ascii="宋体" w:cs="Arial"/>
          <w:bCs/>
          <w:sz w:val="24"/>
          <w:szCs w:val="24"/>
        </w:rPr>
      </w:pPr>
      <w:r w:rsidRPr="00802625">
        <w:rPr>
          <w:rFonts w:ascii="宋体" w:cs="Arial" w:hint="eastAsia"/>
          <w:bCs/>
          <w:sz w:val="24"/>
          <w:szCs w:val="24"/>
        </w:rPr>
        <w:t>致：</w:t>
      </w:r>
      <w:r w:rsidRPr="00802625">
        <w:rPr>
          <w:rFonts w:ascii="宋体" w:hAnsi="宋体" w:cs="宋体" w:hint="eastAsia"/>
          <w:kern w:val="1"/>
          <w:sz w:val="24"/>
          <w:szCs w:val="24"/>
        </w:rPr>
        <w:t>深圳前海合作区人民法院</w:t>
      </w:r>
    </w:p>
    <w:p w14:paraId="04CE3285" w14:textId="77777777" w:rsidR="00DA5145" w:rsidRPr="00802625" w:rsidRDefault="00DA5145" w:rsidP="00DA5145">
      <w:pPr>
        <w:rPr>
          <w:rFonts w:ascii="宋体" w:cs="Arial"/>
          <w:bCs/>
          <w:sz w:val="24"/>
          <w:szCs w:val="24"/>
        </w:rPr>
      </w:pPr>
    </w:p>
    <w:p w14:paraId="7574D3BB" w14:textId="77777777" w:rsidR="00DA5145" w:rsidRPr="00802625" w:rsidRDefault="00DA5145" w:rsidP="00DA5145">
      <w:pPr>
        <w:ind w:firstLineChars="200" w:firstLine="480"/>
        <w:rPr>
          <w:rFonts w:ascii="宋体" w:cs="Arial"/>
          <w:bCs/>
          <w:sz w:val="24"/>
          <w:szCs w:val="24"/>
        </w:rPr>
      </w:pPr>
      <w:r w:rsidRPr="00802625">
        <w:rPr>
          <w:rFonts w:ascii="宋体" w:cs="Arial" w:hint="eastAsia"/>
          <w:bCs/>
          <w:sz w:val="24"/>
          <w:szCs w:val="24"/>
          <w:u w:val="single"/>
        </w:rPr>
        <w:t xml:space="preserve">          （供应商全称）     </w:t>
      </w:r>
      <w:r w:rsidRPr="00802625">
        <w:rPr>
          <w:rFonts w:ascii="宋体" w:cs="Arial" w:hint="eastAsia"/>
          <w:bCs/>
          <w:sz w:val="24"/>
          <w:szCs w:val="24"/>
        </w:rPr>
        <w:t xml:space="preserve"> 法定代表人</w:t>
      </w:r>
      <w:r w:rsidRPr="00802625">
        <w:rPr>
          <w:rFonts w:ascii="宋体" w:cs="Arial" w:hint="eastAsia"/>
          <w:bCs/>
          <w:sz w:val="24"/>
          <w:szCs w:val="24"/>
          <w:u w:val="single"/>
        </w:rPr>
        <w:t xml:space="preserve">  （姓名、职务）              </w:t>
      </w:r>
      <w:r w:rsidRPr="00802625">
        <w:rPr>
          <w:rFonts w:ascii="宋体" w:cs="Arial" w:hint="eastAsia"/>
          <w:bCs/>
          <w:sz w:val="24"/>
          <w:szCs w:val="24"/>
        </w:rPr>
        <w:t xml:space="preserve">授权 </w:t>
      </w:r>
      <w:r w:rsidRPr="00802625">
        <w:rPr>
          <w:rFonts w:ascii="宋体" w:cs="Arial" w:hint="eastAsia"/>
          <w:bCs/>
          <w:sz w:val="24"/>
          <w:szCs w:val="24"/>
          <w:u w:val="single"/>
        </w:rPr>
        <w:t xml:space="preserve">  （被授权代表姓名、职务）              </w:t>
      </w:r>
      <w:r w:rsidRPr="00802625">
        <w:rPr>
          <w:rFonts w:ascii="宋体" w:cs="Arial" w:hint="eastAsia"/>
          <w:bCs/>
          <w:sz w:val="24"/>
          <w:szCs w:val="24"/>
        </w:rPr>
        <w:t>为本公司合法代理人，参加贵单位组织的</w:t>
      </w:r>
      <w:r w:rsidRPr="00802625">
        <w:rPr>
          <w:rFonts w:ascii="宋体" w:cs="Arial" w:hint="eastAsia"/>
          <w:bCs/>
          <w:sz w:val="24"/>
          <w:szCs w:val="24"/>
          <w:u w:val="single"/>
        </w:rPr>
        <w:t xml:space="preserve">   (项目名称)                      </w:t>
      </w:r>
      <w:r w:rsidRPr="00802625">
        <w:rPr>
          <w:rFonts w:ascii="宋体" w:cs="Arial" w:hint="eastAsia"/>
          <w:bCs/>
          <w:sz w:val="24"/>
          <w:szCs w:val="24"/>
        </w:rPr>
        <w:t xml:space="preserve"> 项目的招标采购活动，代表本公司处理本项目招标采购活动中的一切事宜。包括但不限于：投标、参与报价、谈判、签约等。供应商代表在投标过程中所签署的一切文件和处理与之有关的一切事务，本公司均予以认可并对此承担责任。供应商代表无转委权。特此授权。</w:t>
      </w:r>
    </w:p>
    <w:p w14:paraId="1DEBAEB6" w14:textId="77777777" w:rsidR="00DA5145" w:rsidRPr="00802625" w:rsidRDefault="00DA5145" w:rsidP="00DA5145">
      <w:pPr>
        <w:rPr>
          <w:rFonts w:ascii="宋体" w:cs="Arial"/>
          <w:bCs/>
          <w:sz w:val="24"/>
          <w:szCs w:val="24"/>
        </w:rPr>
      </w:pPr>
      <w:r w:rsidRPr="00802625">
        <w:rPr>
          <w:rFonts w:ascii="宋体" w:cs="Arial" w:hint="eastAsia"/>
          <w:bCs/>
          <w:sz w:val="24"/>
          <w:szCs w:val="24"/>
        </w:rPr>
        <w:t xml:space="preserve">     本授权书于      年   月   日签字生效,特此声明。</w:t>
      </w:r>
    </w:p>
    <w:p w14:paraId="759A46AB" w14:textId="77777777" w:rsidR="00DA5145" w:rsidRPr="00802625" w:rsidRDefault="00DA5145" w:rsidP="00DA5145">
      <w:pPr>
        <w:rPr>
          <w:rFonts w:ascii="宋体" w:cs="Arial"/>
          <w:bCs/>
          <w:sz w:val="24"/>
          <w:szCs w:val="24"/>
        </w:rPr>
      </w:pPr>
    </w:p>
    <w:p w14:paraId="3A96040F"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被授权人：   职务：</w:t>
      </w:r>
    </w:p>
    <w:p w14:paraId="282689B2"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联系电话：   手机：</w:t>
      </w:r>
    </w:p>
    <w:p w14:paraId="697D27C3" w14:textId="77777777" w:rsidR="00DA5145" w:rsidRPr="00802625" w:rsidRDefault="00DA5145" w:rsidP="00DA5145">
      <w:pPr>
        <w:ind w:firstLineChars="50" w:firstLine="120"/>
        <w:rPr>
          <w:rFonts w:ascii="宋体" w:cs="Arial"/>
          <w:bCs/>
          <w:sz w:val="24"/>
          <w:szCs w:val="24"/>
        </w:rPr>
      </w:pPr>
      <w:r w:rsidRPr="00802625">
        <w:rPr>
          <w:rFonts w:ascii="宋体" w:cs="Arial" w:hint="eastAsia"/>
          <w:bCs/>
          <w:sz w:val="24"/>
          <w:szCs w:val="24"/>
        </w:rPr>
        <w:t>身份证号码：</w:t>
      </w:r>
    </w:p>
    <w:p w14:paraId="016B433A"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供应商（盖公章）：</w:t>
      </w:r>
    </w:p>
    <w:p w14:paraId="0AFEC451"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法定代表人（签名）：</w:t>
      </w:r>
    </w:p>
    <w:p w14:paraId="6ABE0C66" w14:textId="77777777" w:rsidR="00DA5145" w:rsidRPr="00802625" w:rsidRDefault="00DA5145" w:rsidP="00DA5145">
      <w:pPr>
        <w:ind w:firstLineChars="50" w:firstLine="120"/>
        <w:rPr>
          <w:rFonts w:ascii="宋体" w:cs="Arial"/>
          <w:bCs/>
          <w:sz w:val="24"/>
          <w:szCs w:val="24"/>
          <w:u w:val="single"/>
        </w:rPr>
      </w:pPr>
      <w:r w:rsidRPr="00802625">
        <w:rPr>
          <w:rFonts w:ascii="宋体" w:cs="Arial" w:hint="eastAsia"/>
          <w:bCs/>
          <w:sz w:val="24"/>
          <w:szCs w:val="24"/>
        </w:rPr>
        <w:t>被授权人（签名）：</w:t>
      </w:r>
    </w:p>
    <w:p w14:paraId="17EE9A82" w14:textId="77777777" w:rsidR="00DA5145" w:rsidRPr="00802625" w:rsidRDefault="00DA5145" w:rsidP="00DA5145">
      <w:pPr>
        <w:rPr>
          <w:rFonts w:ascii="宋体" w:cs="Arial"/>
          <w:bCs/>
          <w:sz w:val="24"/>
          <w:szCs w:val="24"/>
        </w:rPr>
      </w:pPr>
    </w:p>
    <w:p w14:paraId="37AA292C" w14:textId="77777777" w:rsidR="00DA5145" w:rsidRPr="00802625" w:rsidRDefault="00DA5145" w:rsidP="00DA5145">
      <w:pPr>
        <w:rPr>
          <w:rFonts w:ascii="宋体" w:cs="Arial"/>
          <w:bCs/>
          <w:sz w:val="24"/>
          <w:szCs w:val="24"/>
        </w:rPr>
      </w:pPr>
    </w:p>
    <w:p w14:paraId="15FA3C74" w14:textId="77777777" w:rsidR="00DA5145" w:rsidRPr="00802625" w:rsidRDefault="00DA5145" w:rsidP="00DA5145">
      <w:pPr>
        <w:rPr>
          <w:rFonts w:ascii="宋体" w:cs="Arial"/>
          <w:bCs/>
          <w:sz w:val="24"/>
          <w:szCs w:val="24"/>
        </w:rPr>
      </w:pPr>
    </w:p>
    <w:p w14:paraId="3BEDDBD9" w14:textId="77777777" w:rsidR="00DA5145" w:rsidRPr="00802625" w:rsidRDefault="00DA5145" w:rsidP="00DA5145">
      <w:pPr>
        <w:rPr>
          <w:rFonts w:ascii="宋体" w:cs="Arial"/>
          <w:bCs/>
          <w:sz w:val="24"/>
          <w:szCs w:val="24"/>
        </w:rPr>
      </w:pPr>
    </w:p>
    <w:p w14:paraId="2F17E608" w14:textId="77777777" w:rsidR="00DA5145" w:rsidRPr="00802625" w:rsidRDefault="00DA5145" w:rsidP="00DA5145">
      <w:pPr>
        <w:rPr>
          <w:rFonts w:ascii="宋体" w:cs="Arial"/>
          <w:bCs/>
          <w:sz w:val="24"/>
          <w:szCs w:val="24"/>
        </w:rPr>
      </w:pPr>
    </w:p>
    <w:p w14:paraId="42E07E59" w14:textId="77777777" w:rsidR="00DA5145" w:rsidRPr="00802625" w:rsidRDefault="00DA5145" w:rsidP="00DA5145">
      <w:pPr>
        <w:rPr>
          <w:rFonts w:ascii="宋体" w:cs="Arial"/>
          <w:bCs/>
          <w:sz w:val="24"/>
          <w:szCs w:val="24"/>
        </w:rPr>
      </w:pPr>
    </w:p>
    <w:p w14:paraId="395BF413" w14:textId="77777777" w:rsidR="00DA5145" w:rsidRPr="00802625" w:rsidRDefault="00DA5145" w:rsidP="00DA5145">
      <w:pPr>
        <w:rPr>
          <w:rFonts w:ascii="宋体" w:cs="Arial"/>
          <w:bCs/>
          <w:sz w:val="24"/>
          <w:szCs w:val="24"/>
        </w:rPr>
      </w:pPr>
      <w:r w:rsidRPr="00802625">
        <w:rPr>
          <w:rFonts w:ascii="宋体" w:cs="Arial" w:hint="eastAsia"/>
          <w:bCs/>
          <w:sz w:val="24"/>
          <w:szCs w:val="24"/>
        </w:rPr>
        <w:t>说明：</w:t>
      </w:r>
    </w:p>
    <w:p w14:paraId="17AF4B48" w14:textId="77777777" w:rsidR="00DA5145" w:rsidRPr="00802625" w:rsidRDefault="00DA5145" w:rsidP="00DA5145">
      <w:pPr>
        <w:ind w:firstLineChars="200" w:firstLine="480"/>
        <w:rPr>
          <w:rFonts w:ascii="宋体" w:cs="Arial"/>
          <w:bCs/>
          <w:sz w:val="24"/>
          <w:szCs w:val="24"/>
        </w:rPr>
      </w:pPr>
      <w:r w:rsidRPr="00802625">
        <w:rPr>
          <w:rFonts w:ascii="宋体" w:cs="Arial" w:hint="eastAsia"/>
          <w:bCs/>
          <w:sz w:val="24"/>
          <w:szCs w:val="24"/>
        </w:rPr>
        <w:t>1.本授权委托书要求供应商提供有</w:t>
      </w:r>
      <w:r w:rsidRPr="00802625">
        <w:rPr>
          <w:rFonts w:ascii="宋体" w:cs="Arial" w:hint="eastAsia"/>
          <w:b/>
          <w:bCs/>
          <w:sz w:val="24"/>
          <w:szCs w:val="24"/>
        </w:rPr>
        <w:t>被授权人签字、法定代表人的签字（或盖私章）和加盖公章</w:t>
      </w:r>
      <w:r w:rsidRPr="00802625">
        <w:rPr>
          <w:rFonts w:ascii="宋体" w:cs="Arial" w:hint="eastAsia"/>
          <w:bCs/>
          <w:sz w:val="24"/>
          <w:szCs w:val="24"/>
        </w:rPr>
        <w:t>后的原件方为有效；</w:t>
      </w:r>
    </w:p>
    <w:p w14:paraId="3AE7BC7C" w14:textId="77777777" w:rsidR="00DA5145" w:rsidRDefault="00DA5145" w:rsidP="00DA5145">
      <w:pPr>
        <w:ind w:firstLineChars="200" w:firstLine="480"/>
        <w:rPr>
          <w:rFonts w:ascii="宋体" w:cs="Arial"/>
          <w:bCs/>
          <w:sz w:val="24"/>
          <w:szCs w:val="24"/>
        </w:rPr>
      </w:pPr>
      <w:r w:rsidRPr="00802625">
        <w:rPr>
          <w:rFonts w:ascii="宋体" w:cs="Arial" w:hint="eastAsia"/>
          <w:bCs/>
          <w:sz w:val="24"/>
          <w:szCs w:val="24"/>
        </w:rPr>
        <w:t>2.提供被授权人的身份证复印件（附后）。</w:t>
      </w:r>
    </w:p>
    <w:p w14:paraId="6736A4C8" w14:textId="77777777" w:rsidR="00DA5145" w:rsidRDefault="00DA5145" w:rsidP="00DA5145">
      <w:pPr>
        <w:widowControl/>
        <w:jc w:val="left"/>
        <w:rPr>
          <w:rFonts w:ascii="宋体" w:cs="Arial"/>
          <w:bCs/>
          <w:sz w:val="24"/>
          <w:szCs w:val="24"/>
        </w:rPr>
      </w:pPr>
      <w:r>
        <w:rPr>
          <w:rFonts w:ascii="宋体" w:cs="Arial"/>
          <w:bCs/>
          <w:sz w:val="24"/>
          <w:szCs w:val="24"/>
        </w:rPr>
        <w:br w:type="page"/>
      </w:r>
    </w:p>
    <w:p w14:paraId="365C6E4A" w14:textId="77777777" w:rsidR="00DA5145" w:rsidRPr="0021154F" w:rsidRDefault="00DA5145" w:rsidP="00DA5145">
      <w:pPr>
        <w:jc w:val="left"/>
        <w:rPr>
          <w:rFonts w:ascii="黑体" w:eastAsia="黑体" w:hAnsi="黑体"/>
          <w:sz w:val="28"/>
          <w:szCs w:val="28"/>
        </w:rPr>
      </w:pPr>
      <w:r w:rsidRPr="0021154F">
        <w:rPr>
          <w:rFonts w:ascii="黑体" w:eastAsia="黑体" w:hAnsi="黑体" w:hint="eastAsia"/>
          <w:sz w:val="28"/>
          <w:szCs w:val="28"/>
        </w:rPr>
        <w:lastRenderedPageBreak/>
        <w:t>四、技术规格偏离表</w:t>
      </w:r>
      <w:r>
        <w:rPr>
          <w:rFonts w:ascii="黑体" w:eastAsia="黑体" w:hAnsi="黑体" w:hint="eastAsia"/>
          <w:sz w:val="28"/>
          <w:szCs w:val="28"/>
        </w:rPr>
        <w:t>（样表）</w:t>
      </w:r>
      <w:r w:rsidRPr="0021154F">
        <w:rPr>
          <w:rFonts w:ascii="黑体" w:eastAsia="黑体" w:hAnsi="黑体" w:hint="eastAsia"/>
          <w:sz w:val="28"/>
          <w:szCs w:val="28"/>
        </w:rPr>
        <w:t>；</w:t>
      </w:r>
    </w:p>
    <w:p w14:paraId="12FFDA5D" w14:textId="77777777" w:rsidR="00DA5145" w:rsidRDefault="00DA5145" w:rsidP="00DA5145">
      <w:pPr>
        <w:pStyle w:val="3"/>
        <w:jc w:val="center"/>
        <w:rPr>
          <w:rFonts w:ascii="黑体" w:eastAsia="黑体"/>
          <w:b w:val="0"/>
          <w:sz w:val="24"/>
          <w:szCs w:val="24"/>
        </w:rPr>
      </w:pPr>
      <w:r>
        <w:rPr>
          <w:rFonts w:ascii="黑体" w:eastAsia="黑体" w:hint="eastAsia"/>
          <w:b w:val="0"/>
          <w:sz w:val="24"/>
          <w:szCs w:val="24"/>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DA5145" w14:paraId="7D86BD45" w14:textId="77777777" w:rsidTr="004A29F0">
        <w:trPr>
          <w:jc w:val="center"/>
        </w:trPr>
        <w:tc>
          <w:tcPr>
            <w:tcW w:w="1356" w:type="dxa"/>
          </w:tcPr>
          <w:p w14:paraId="7C68CE37" w14:textId="77777777" w:rsidR="00DA5145" w:rsidRDefault="00DA5145" w:rsidP="004A29F0">
            <w:pPr>
              <w:rPr>
                <w:sz w:val="24"/>
              </w:rPr>
            </w:pPr>
            <w:r>
              <w:rPr>
                <w:rFonts w:hint="eastAsia"/>
                <w:sz w:val="24"/>
              </w:rPr>
              <w:t>序号</w:t>
            </w:r>
          </w:p>
        </w:tc>
        <w:tc>
          <w:tcPr>
            <w:tcW w:w="1356" w:type="dxa"/>
          </w:tcPr>
          <w:p w14:paraId="5BBC092B" w14:textId="77777777" w:rsidR="00DA5145" w:rsidRDefault="00DA5145" w:rsidP="004A29F0">
            <w:pPr>
              <w:rPr>
                <w:sz w:val="24"/>
              </w:rPr>
            </w:pPr>
            <w:r>
              <w:rPr>
                <w:rFonts w:hint="eastAsia"/>
                <w:sz w:val="24"/>
              </w:rPr>
              <w:t>货物名称</w:t>
            </w:r>
          </w:p>
        </w:tc>
        <w:tc>
          <w:tcPr>
            <w:tcW w:w="1356" w:type="dxa"/>
          </w:tcPr>
          <w:p w14:paraId="57B893C1" w14:textId="77777777" w:rsidR="00DA5145" w:rsidRDefault="00DA5145" w:rsidP="004A29F0">
            <w:pPr>
              <w:rPr>
                <w:sz w:val="24"/>
              </w:rPr>
            </w:pPr>
            <w:r>
              <w:rPr>
                <w:rFonts w:hint="eastAsia"/>
                <w:sz w:val="24"/>
              </w:rPr>
              <w:t>招标技术要求</w:t>
            </w:r>
          </w:p>
        </w:tc>
        <w:tc>
          <w:tcPr>
            <w:tcW w:w="1356" w:type="dxa"/>
          </w:tcPr>
          <w:p w14:paraId="5F094AD9" w14:textId="77777777" w:rsidR="00DA5145" w:rsidRDefault="00DA5145" w:rsidP="004A29F0">
            <w:pPr>
              <w:rPr>
                <w:sz w:val="24"/>
              </w:rPr>
            </w:pPr>
            <w:r>
              <w:rPr>
                <w:rFonts w:hint="eastAsia"/>
                <w:sz w:val="24"/>
              </w:rPr>
              <w:t>投标技术响应</w:t>
            </w:r>
          </w:p>
        </w:tc>
        <w:tc>
          <w:tcPr>
            <w:tcW w:w="1484" w:type="dxa"/>
          </w:tcPr>
          <w:p w14:paraId="02894AB7" w14:textId="77777777" w:rsidR="00DA5145" w:rsidRDefault="00DA5145" w:rsidP="004A29F0">
            <w:pPr>
              <w:rPr>
                <w:sz w:val="24"/>
              </w:rPr>
            </w:pPr>
            <w:r>
              <w:rPr>
                <w:rFonts w:hint="eastAsia"/>
                <w:sz w:val="24"/>
              </w:rPr>
              <w:t>偏离情况</w:t>
            </w:r>
          </w:p>
        </w:tc>
        <w:tc>
          <w:tcPr>
            <w:tcW w:w="1530" w:type="dxa"/>
          </w:tcPr>
          <w:p w14:paraId="680406D3" w14:textId="77777777" w:rsidR="00DA5145" w:rsidRDefault="00DA5145" w:rsidP="004A29F0">
            <w:pPr>
              <w:rPr>
                <w:sz w:val="24"/>
              </w:rPr>
            </w:pPr>
            <w:r>
              <w:rPr>
                <w:rFonts w:hint="eastAsia"/>
                <w:sz w:val="24"/>
              </w:rPr>
              <w:t>说明</w:t>
            </w:r>
          </w:p>
        </w:tc>
      </w:tr>
      <w:tr w:rsidR="00DA5145" w14:paraId="2542C2B1" w14:textId="77777777" w:rsidTr="004A29F0">
        <w:trPr>
          <w:jc w:val="center"/>
        </w:trPr>
        <w:tc>
          <w:tcPr>
            <w:tcW w:w="1356" w:type="dxa"/>
          </w:tcPr>
          <w:p w14:paraId="3517F122" w14:textId="77777777" w:rsidR="00DA5145" w:rsidRDefault="00DA5145" w:rsidP="004A29F0">
            <w:pPr>
              <w:rPr>
                <w:sz w:val="24"/>
              </w:rPr>
            </w:pPr>
          </w:p>
        </w:tc>
        <w:tc>
          <w:tcPr>
            <w:tcW w:w="1356" w:type="dxa"/>
          </w:tcPr>
          <w:p w14:paraId="728A82EF" w14:textId="77777777" w:rsidR="00DA5145" w:rsidRDefault="00DA5145" w:rsidP="004A29F0">
            <w:pPr>
              <w:rPr>
                <w:sz w:val="24"/>
              </w:rPr>
            </w:pPr>
          </w:p>
        </w:tc>
        <w:tc>
          <w:tcPr>
            <w:tcW w:w="1356" w:type="dxa"/>
          </w:tcPr>
          <w:p w14:paraId="46CE0602" w14:textId="77777777" w:rsidR="00DA5145" w:rsidRDefault="00DA5145" w:rsidP="004A29F0">
            <w:pPr>
              <w:rPr>
                <w:sz w:val="24"/>
              </w:rPr>
            </w:pPr>
          </w:p>
        </w:tc>
        <w:tc>
          <w:tcPr>
            <w:tcW w:w="1356" w:type="dxa"/>
          </w:tcPr>
          <w:p w14:paraId="68C945E1" w14:textId="77777777" w:rsidR="00DA5145" w:rsidRDefault="00DA5145" w:rsidP="004A29F0">
            <w:pPr>
              <w:rPr>
                <w:sz w:val="24"/>
              </w:rPr>
            </w:pPr>
          </w:p>
        </w:tc>
        <w:tc>
          <w:tcPr>
            <w:tcW w:w="1484" w:type="dxa"/>
          </w:tcPr>
          <w:p w14:paraId="0C8AA9B3" w14:textId="77777777" w:rsidR="00DA5145" w:rsidRDefault="00DA5145" w:rsidP="004A29F0">
            <w:pPr>
              <w:rPr>
                <w:sz w:val="24"/>
              </w:rPr>
            </w:pPr>
          </w:p>
        </w:tc>
        <w:tc>
          <w:tcPr>
            <w:tcW w:w="1530" w:type="dxa"/>
          </w:tcPr>
          <w:p w14:paraId="3E9CED27" w14:textId="77777777" w:rsidR="00DA5145" w:rsidRDefault="00DA5145" w:rsidP="004A29F0">
            <w:pPr>
              <w:rPr>
                <w:sz w:val="24"/>
              </w:rPr>
            </w:pPr>
          </w:p>
        </w:tc>
      </w:tr>
      <w:tr w:rsidR="00DA5145" w14:paraId="4C44781B" w14:textId="77777777" w:rsidTr="004A29F0">
        <w:trPr>
          <w:jc w:val="center"/>
        </w:trPr>
        <w:tc>
          <w:tcPr>
            <w:tcW w:w="1356" w:type="dxa"/>
          </w:tcPr>
          <w:p w14:paraId="0D33CBC2" w14:textId="77777777" w:rsidR="00DA5145" w:rsidRDefault="00DA5145" w:rsidP="004A29F0">
            <w:pPr>
              <w:rPr>
                <w:sz w:val="24"/>
              </w:rPr>
            </w:pPr>
          </w:p>
        </w:tc>
        <w:tc>
          <w:tcPr>
            <w:tcW w:w="1356" w:type="dxa"/>
          </w:tcPr>
          <w:p w14:paraId="171C8195" w14:textId="77777777" w:rsidR="00DA5145" w:rsidRDefault="00DA5145" w:rsidP="004A29F0">
            <w:pPr>
              <w:rPr>
                <w:sz w:val="24"/>
              </w:rPr>
            </w:pPr>
          </w:p>
        </w:tc>
        <w:tc>
          <w:tcPr>
            <w:tcW w:w="1356" w:type="dxa"/>
          </w:tcPr>
          <w:p w14:paraId="3BA3FC22" w14:textId="77777777" w:rsidR="00DA5145" w:rsidRDefault="00DA5145" w:rsidP="004A29F0">
            <w:pPr>
              <w:rPr>
                <w:sz w:val="24"/>
              </w:rPr>
            </w:pPr>
          </w:p>
        </w:tc>
        <w:tc>
          <w:tcPr>
            <w:tcW w:w="1356" w:type="dxa"/>
          </w:tcPr>
          <w:p w14:paraId="1D0C7760" w14:textId="77777777" w:rsidR="00DA5145" w:rsidRDefault="00DA5145" w:rsidP="004A29F0">
            <w:pPr>
              <w:rPr>
                <w:sz w:val="24"/>
              </w:rPr>
            </w:pPr>
          </w:p>
        </w:tc>
        <w:tc>
          <w:tcPr>
            <w:tcW w:w="1484" w:type="dxa"/>
          </w:tcPr>
          <w:p w14:paraId="024C5B3F" w14:textId="77777777" w:rsidR="00DA5145" w:rsidRDefault="00DA5145" w:rsidP="004A29F0">
            <w:pPr>
              <w:rPr>
                <w:sz w:val="24"/>
              </w:rPr>
            </w:pPr>
          </w:p>
        </w:tc>
        <w:tc>
          <w:tcPr>
            <w:tcW w:w="1530" w:type="dxa"/>
          </w:tcPr>
          <w:p w14:paraId="46552A4C" w14:textId="77777777" w:rsidR="00DA5145" w:rsidRDefault="00DA5145" w:rsidP="004A29F0">
            <w:pPr>
              <w:rPr>
                <w:sz w:val="24"/>
              </w:rPr>
            </w:pPr>
          </w:p>
        </w:tc>
      </w:tr>
      <w:tr w:rsidR="00DA5145" w14:paraId="51D35ABC" w14:textId="77777777" w:rsidTr="004A29F0">
        <w:trPr>
          <w:jc w:val="center"/>
        </w:trPr>
        <w:tc>
          <w:tcPr>
            <w:tcW w:w="1356" w:type="dxa"/>
          </w:tcPr>
          <w:p w14:paraId="79C0941F" w14:textId="77777777" w:rsidR="00DA5145" w:rsidRDefault="00DA5145" w:rsidP="004A29F0">
            <w:pPr>
              <w:rPr>
                <w:sz w:val="24"/>
              </w:rPr>
            </w:pPr>
          </w:p>
        </w:tc>
        <w:tc>
          <w:tcPr>
            <w:tcW w:w="1356" w:type="dxa"/>
          </w:tcPr>
          <w:p w14:paraId="6BFF742D" w14:textId="77777777" w:rsidR="00DA5145" w:rsidRDefault="00DA5145" w:rsidP="004A29F0">
            <w:pPr>
              <w:rPr>
                <w:sz w:val="24"/>
              </w:rPr>
            </w:pPr>
          </w:p>
        </w:tc>
        <w:tc>
          <w:tcPr>
            <w:tcW w:w="1356" w:type="dxa"/>
          </w:tcPr>
          <w:p w14:paraId="4218D98F" w14:textId="77777777" w:rsidR="00DA5145" w:rsidRDefault="00DA5145" w:rsidP="004A29F0">
            <w:pPr>
              <w:rPr>
                <w:sz w:val="24"/>
              </w:rPr>
            </w:pPr>
          </w:p>
        </w:tc>
        <w:tc>
          <w:tcPr>
            <w:tcW w:w="1356" w:type="dxa"/>
          </w:tcPr>
          <w:p w14:paraId="4E5F1C7D" w14:textId="77777777" w:rsidR="00DA5145" w:rsidRDefault="00DA5145" w:rsidP="004A29F0">
            <w:pPr>
              <w:rPr>
                <w:sz w:val="24"/>
              </w:rPr>
            </w:pPr>
          </w:p>
        </w:tc>
        <w:tc>
          <w:tcPr>
            <w:tcW w:w="1484" w:type="dxa"/>
          </w:tcPr>
          <w:p w14:paraId="31D4C393" w14:textId="77777777" w:rsidR="00DA5145" w:rsidRDefault="00DA5145" w:rsidP="004A29F0">
            <w:pPr>
              <w:rPr>
                <w:sz w:val="24"/>
              </w:rPr>
            </w:pPr>
          </w:p>
        </w:tc>
        <w:tc>
          <w:tcPr>
            <w:tcW w:w="1530" w:type="dxa"/>
          </w:tcPr>
          <w:p w14:paraId="4A5FA1EA" w14:textId="77777777" w:rsidR="00DA5145" w:rsidRDefault="00DA5145" w:rsidP="004A29F0">
            <w:pPr>
              <w:rPr>
                <w:sz w:val="24"/>
              </w:rPr>
            </w:pPr>
          </w:p>
        </w:tc>
      </w:tr>
      <w:tr w:rsidR="00DA5145" w14:paraId="2E68C3DE" w14:textId="77777777" w:rsidTr="004A29F0">
        <w:trPr>
          <w:jc w:val="center"/>
        </w:trPr>
        <w:tc>
          <w:tcPr>
            <w:tcW w:w="1356" w:type="dxa"/>
          </w:tcPr>
          <w:p w14:paraId="344CB823" w14:textId="77777777" w:rsidR="00DA5145" w:rsidRDefault="00DA5145" w:rsidP="004A29F0">
            <w:pPr>
              <w:rPr>
                <w:sz w:val="24"/>
              </w:rPr>
            </w:pPr>
          </w:p>
        </w:tc>
        <w:tc>
          <w:tcPr>
            <w:tcW w:w="1356" w:type="dxa"/>
          </w:tcPr>
          <w:p w14:paraId="7E40E862" w14:textId="77777777" w:rsidR="00DA5145" w:rsidRDefault="00DA5145" w:rsidP="004A29F0">
            <w:pPr>
              <w:rPr>
                <w:sz w:val="24"/>
              </w:rPr>
            </w:pPr>
          </w:p>
        </w:tc>
        <w:tc>
          <w:tcPr>
            <w:tcW w:w="1356" w:type="dxa"/>
          </w:tcPr>
          <w:p w14:paraId="1B1FF75B" w14:textId="77777777" w:rsidR="00DA5145" w:rsidRDefault="00DA5145" w:rsidP="004A29F0">
            <w:pPr>
              <w:rPr>
                <w:sz w:val="24"/>
              </w:rPr>
            </w:pPr>
          </w:p>
        </w:tc>
        <w:tc>
          <w:tcPr>
            <w:tcW w:w="1356" w:type="dxa"/>
          </w:tcPr>
          <w:p w14:paraId="34612C5C" w14:textId="77777777" w:rsidR="00DA5145" w:rsidRDefault="00DA5145" w:rsidP="004A29F0">
            <w:pPr>
              <w:rPr>
                <w:sz w:val="24"/>
              </w:rPr>
            </w:pPr>
          </w:p>
        </w:tc>
        <w:tc>
          <w:tcPr>
            <w:tcW w:w="1484" w:type="dxa"/>
          </w:tcPr>
          <w:p w14:paraId="0EEF9825" w14:textId="77777777" w:rsidR="00DA5145" w:rsidRDefault="00DA5145" w:rsidP="004A29F0">
            <w:pPr>
              <w:rPr>
                <w:sz w:val="24"/>
              </w:rPr>
            </w:pPr>
          </w:p>
        </w:tc>
        <w:tc>
          <w:tcPr>
            <w:tcW w:w="1530" w:type="dxa"/>
          </w:tcPr>
          <w:p w14:paraId="18AC8B4D" w14:textId="77777777" w:rsidR="00DA5145" w:rsidRDefault="00DA5145" w:rsidP="004A29F0">
            <w:pPr>
              <w:rPr>
                <w:sz w:val="24"/>
              </w:rPr>
            </w:pPr>
          </w:p>
        </w:tc>
      </w:tr>
      <w:tr w:rsidR="00DA5145" w14:paraId="263EFF3B" w14:textId="77777777" w:rsidTr="004A29F0">
        <w:trPr>
          <w:jc w:val="center"/>
        </w:trPr>
        <w:tc>
          <w:tcPr>
            <w:tcW w:w="1356" w:type="dxa"/>
          </w:tcPr>
          <w:p w14:paraId="042EECA6" w14:textId="77777777" w:rsidR="00DA5145" w:rsidRDefault="00DA5145" w:rsidP="004A29F0">
            <w:pPr>
              <w:rPr>
                <w:sz w:val="24"/>
              </w:rPr>
            </w:pPr>
          </w:p>
        </w:tc>
        <w:tc>
          <w:tcPr>
            <w:tcW w:w="1356" w:type="dxa"/>
          </w:tcPr>
          <w:p w14:paraId="17395D58" w14:textId="77777777" w:rsidR="00DA5145" w:rsidRDefault="00DA5145" w:rsidP="004A29F0">
            <w:pPr>
              <w:rPr>
                <w:sz w:val="24"/>
              </w:rPr>
            </w:pPr>
          </w:p>
        </w:tc>
        <w:tc>
          <w:tcPr>
            <w:tcW w:w="1356" w:type="dxa"/>
          </w:tcPr>
          <w:p w14:paraId="0EBEC5EC" w14:textId="77777777" w:rsidR="00DA5145" w:rsidRDefault="00DA5145" w:rsidP="004A29F0">
            <w:pPr>
              <w:rPr>
                <w:sz w:val="24"/>
              </w:rPr>
            </w:pPr>
          </w:p>
        </w:tc>
        <w:tc>
          <w:tcPr>
            <w:tcW w:w="1356" w:type="dxa"/>
          </w:tcPr>
          <w:p w14:paraId="47BBB71D" w14:textId="77777777" w:rsidR="00DA5145" w:rsidRDefault="00DA5145" w:rsidP="004A29F0">
            <w:pPr>
              <w:rPr>
                <w:sz w:val="24"/>
              </w:rPr>
            </w:pPr>
          </w:p>
        </w:tc>
        <w:tc>
          <w:tcPr>
            <w:tcW w:w="1484" w:type="dxa"/>
          </w:tcPr>
          <w:p w14:paraId="076CBF36" w14:textId="77777777" w:rsidR="00DA5145" w:rsidRDefault="00DA5145" w:rsidP="004A29F0">
            <w:pPr>
              <w:rPr>
                <w:sz w:val="24"/>
              </w:rPr>
            </w:pPr>
          </w:p>
        </w:tc>
        <w:tc>
          <w:tcPr>
            <w:tcW w:w="1530" w:type="dxa"/>
          </w:tcPr>
          <w:p w14:paraId="71F02EC4" w14:textId="77777777" w:rsidR="00DA5145" w:rsidRDefault="00DA5145" w:rsidP="004A29F0">
            <w:pPr>
              <w:rPr>
                <w:sz w:val="24"/>
              </w:rPr>
            </w:pPr>
          </w:p>
        </w:tc>
      </w:tr>
      <w:tr w:rsidR="00DA5145" w14:paraId="06B0F246" w14:textId="77777777" w:rsidTr="004A29F0">
        <w:trPr>
          <w:jc w:val="center"/>
        </w:trPr>
        <w:tc>
          <w:tcPr>
            <w:tcW w:w="1356" w:type="dxa"/>
          </w:tcPr>
          <w:p w14:paraId="59D22ECF" w14:textId="77777777" w:rsidR="00DA5145" w:rsidRDefault="00DA5145" w:rsidP="004A29F0">
            <w:pPr>
              <w:rPr>
                <w:sz w:val="24"/>
              </w:rPr>
            </w:pPr>
          </w:p>
        </w:tc>
        <w:tc>
          <w:tcPr>
            <w:tcW w:w="1356" w:type="dxa"/>
          </w:tcPr>
          <w:p w14:paraId="6F5A93C3" w14:textId="77777777" w:rsidR="00DA5145" w:rsidRDefault="00DA5145" w:rsidP="004A29F0">
            <w:pPr>
              <w:rPr>
                <w:sz w:val="24"/>
              </w:rPr>
            </w:pPr>
          </w:p>
        </w:tc>
        <w:tc>
          <w:tcPr>
            <w:tcW w:w="1356" w:type="dxa"/>
          </w:tcPr>
          <w:p w14:paraId="00E39482" w14:textId="77777777" w:rsidR="00DA5145" w:rsidRDefault="00DA5145" w:rsidP="004A29F0">
            <w:pPr>
              <w:rPr>
                <w:sz w:val="24"/>
              </w:rPr>
            </w:pPr>
          </w:p>
        </w:tc>
        <w:tc>
          <w:tcPr>
            <w:tcW w:w="1356" w:type="dxa"/>
          </w:tcPr>
          <w:p w14:paraId="35C4EBA9" w14:textId="77777777" w:rsidR="00DA5145" w:rsidRDefault="00DA5145" w:rsidP="004A29F0">
            <w:pPr>
              <w:rPr>
                <w:sz w:val="24"/>
              </w:rPr>
            </w:pPr>
          </w:p>
        </w:tc>
        <w:tc>
          <w:tcPr>
            <w:tcW w:w="1484" w:type="dxa"/>
          </w:tcPr>
          <w:p w14:paraId="5E918138" w14:textId="77777777" w:rsidR="00DA5145" w:rsidRDefault="00DA5145" w:rsidP="004A29F0">
            <w:pPr>
              <w:rPr>
                <w:sz w:val="24"/>
              </w:rPr>
            </w:pPr>
          </w:p>
        </w:tc>
        <w:tc>
          <w:tcPr>
            <w:tcW w:w="1530" w:type="dxa"/>
          </w:tcPr>
          <w:p w14:paraId="0F1729F2" w14:textId="77777777" w:rsidR="00DA5145" w:rsidRDefault="00DA5145" w:rsidP="004A29F0">
            <w:pPr>
              <w:rPr>
                <w:sz w:val="24"/>
              </w:rPr>
            </w:pPr>
          </w:p>
        </w:tc>
      </w:tr>
    </w:tbl>
    <w:p w14:paraId="4D4B143C" w14:textId="77777777" w:rsidR="00DA5145" w:rsidRDefault="00DA5145" w:rsidP="00DA5145">
      <w:pPr>
        <w:rPr>
          <w:sz w:val="24"/>
        </w:rPr>
      </w:pPr>
      <w:r>
        <w:rPr>
          <w:rFonts w:hint="eastAsia"/>
          <w:sz w:val="24"/>
        </w:rPr>
        <w:t>备注：</w:t>
      </w:r>
    </w:p>
    <w:p w14:paraId="54543376" w14:textId="77777777" w:rsidR="00DA5145" w:rsidRDefault="00DA5145" w:rsidP="00DA5145">
      <w:pPr>
        <w:rPr>
          <w:color w:val="FF0000"/>
          <w:sz w:val="24"/>
        </w:rPr>
      </w:pPr>
      <w:r>
        <w:rPr>
          <w:rFonts w:hint="eastAsia"/>
          <w:color w:val="FF0000"/>
          <w:sz w:val="24"/>
        </w:rPr>
        <w:t>1</w:t>
      </w:r>
      <w:r>
        <w:rPr>
          <w:rFonts w:hint="eastAsia"/>
          <w:color w:val="FF0000"/>
          <w:sz w:val="24"/>
        </w:rPr>
        <w:t>、“招标技术要求”一栏应</w:t>
      </w:r>
      <w:r>
        <w:rPr>
          <w:rFonts w:hint="eastAsia"/>
          <w:color w:val="FF0000"/>
          <w:sz w:val="24"/>
        </w:rPr>
        <w:t xml:space="preserve"> </w:t>
      </w:r>
      <w:r>
        <w:rPr>
          <w:rFonts w:hint="eastAsia"/>
          <w:color w:val="FF0000"/>
          <w:sz w:val="24"/>
        </w:rPr>
        <w:t>填写“技术要求”的内容；</w:t>
      </w:r>
    </w:p>
    <w:p w14:paraId="3D4724C3" w14:textId="77777777" w:rsidR="00DA5145" w:rsidRDefault="00DA5145" w:rsidP="00DA514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D5A2015" w14:textId="77777777" w:rsidR="00DA5145" w:rsidRDefault="00DA5145" w:rsidP="00DA5145">
      <w:pPr>
        <w:rPr>
          <w:color w:val="FF0000"/>
          <w:sz w:val="24"/>
        </w:rPr>
      </w:pPr>
      <w:r>
        <w:rPr>
          <w:rFonts w:hint="eastAsia"/>
          <w:color w:val="FF0000"/>
          <w:sz w:val="24"/>
        </w:rPr>
        <w:t>3</w:t>
      </w:r>
      <w:r>
        <w:rPr>
          <w:rFonts w:hint="eastAsia"/>
          <w:color w:val="FF0000"/>
          <w:sz w:val="24"/>
        </w:rPr>
        <w:t>、“偏离情况”一栏应如实填写“正偏离”、“负偏离”或“无偏离”。</w:t>
      </w:r>
    </w:p>
    <w:p w14:paraId="358DBE44" w14:textId="77777777" w:rsidR="00DA5145" w:rsidRPr="00DA5145" w:rsidRDefault="00DA5145" w:rsidP="00DA5145">
      <w:pPr>
        <w:jc w:val="left"/>
        <w:rPr>
          <w:rFonts w:ascii="黑体" w:eastAsia="黑体" w:hAnsi="黑体"/>
          <w:sz w:val="28"/>
          <w:szCs w:val="28"/>
        </w:rPr>
      </w:pPr>
    </w:p>
    <w:p w14:paraId="19C8FB44" w14:textId="77777777" w:rsidR="00DA5145" w:rsidRDefault="00DA5145" w:rsidP="00DA5145">
      <w:pPr>
        <w:jc w:val="left"/>
        <w:rPr>
          <w:rFonts w:ascii="黑体" w:eastAsia="黑体" w:hAnsi="黑体"/>
          <w:sz w:val="28"/>
          <w:szCs w:val="28"/>
        </w:rPr>
      </w:pPr>
      <w:r w:rsidRPr="0021154F">
        <w:rPr>
          <w:rFonts w:ascii="黑体" w:eastAsia="黑体" w:hAnsi="黑体" w:hint="eastAsia"/>
          <w:sz w:val="28"/>
          <w:szCs w:val="28"/>
        </w:rPr>
        <w:t>五、商务规格偏离表</w:t>
      </w:r>
      <w:r>
        <w:rPr>
          <w:rFonts w:ascii="黑体" w:eastAsia="黑体" w:hAnsi="黑体" w:hint="eastAsia"/>
          <w:sz w:val="28"/>
          <w:szCs w:val="28"/>
        </w:rPr>
        <w:t>（样表）</w:t>
      </w:r>
      <w:r w:rsidRPr="0021154F">
        <w:rPr>
          <w:rFonts w:ascii="黑体" w:eastAsia="黑体" w:hAnsi="黑体" w:hint="eastAsia"/>
          <w:sz w:val="28"/>
          <w:szCs w:val="28"/>
        </w:rPr>
        <w:t>；</w:t>
      </w:r>
    </w:p>
    <w:p w14:paraId="4E5C1AE5" w14:textId="77777777" w:rsidR="00DA5145" w:rsidRDefault="00DA5145" w:rsidP="00DA5145">
      <w:pPr>
        <w:pStyle w:val="3"/>
        <w:jc w:val="center"/>
        <w:rPr>
          <w:rFonts w:ascii="黑体" w:eastAsia="黑体"/>
          <w:b w:val="0"/>
          <w:bCs w:val="0"/>
          <w:sz w:val="24"/>
          <w:szCs w:val="20"/>
        </w:rPr>
      </w:pPr>
      <w:r>
        <w:rPr>
          <w:rFonts w:ascii="黑体" w:eastAsia="黑体" w:hint="eastAsia"/>
          <w:b w:val="0"/>
          <w:bCs w:val="0"/>
          <w:sz w:val="24"/>
          <w:szCs w:val="20"/>
        </w:rPr>
        <w:t>商务需求偏离表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DA5145" w14:paraId="59B78542" w14:textId="77777777" w:rsidTr="004A29F0">
        <w:tc>
          <w:tcPr>
            <w:tcW w:w="828" w:type="dxa"/>
          </w:tcPr>
          <w:p w14:paraId="3E80B010" w14:textId="77777777" w:rsidR="00DA5145" w:rsidRDefault="00DA5145" w:rsidP="004A29F0">
            <w:pPr>
              <w:rPr>
                <w:sz w:val="24"/>
              </w:rPr>
            </w:pPr>
            <w:r>
              <w:rPr>
                <w:rFonts w:hint="eastAsia"/>
                <w:sz w:val="24"/>
              </w:rPr>
              <w:t>序号</w:t>
            </w:r>
          </w:p>
        </w:tc>
        <w:tc>
          <w:tcPr>
            <w:tcW w:w="1080" w:type="dxa"/>
          </w:tcPr>
          <w:p w14:paraId="69EF2CBA" w14:textId="77777777" w:rsidR="00DA5145" w:rsidRDefault="00DA5145" w:rsidP="004A29F0">
            <w:pPr>
              <w:rPr>
                <w:sz w:val="24"/>
              </w:rPr>
            </w:pPr>
            <w:r>
              <w:rPr>
                <w:rFonts w:hint="eastAsia"/>
                <w:sz w:val="24"/>
              </w:rPr>
              <w:t>目录</w:t>
            </w:r>
          </w:p>
        </w:tc>
        <w:tc>
          <w:tcPr>
            <w:tcW w:w="1980" w:type="dxa"/>
          </w:tcPr>
          <w:p w14:paraId="1793D063" w14:textId="77777777" w:rsidR="00DA5145" w:rsidRDefault="00DA5145" w:rsidP="004A29F0">
            <w:pPr>
              <w:rPr>
                <w:sz w:val="24"/>
              </w:rPr>
            </w:pPr>
            <w:r>
              <w:rPr>
                <w:rFonts w:hint="eastAsia"/>
                <w:sz w:val="24"/>
              </w:rPr>
              <w:t>招标商务条款</w:t>
            </w:r>
          </w:p>
        </w:tc>
        <w:tc>
          <w:tcPr>
            <w:tcW w:w="1980" w:type="dxa"/>
          </w:tcPr>
          <w:p w14:paraId="1CAE2043" w14:textId="77777777" w:rsidR="00DA5145" w:rsidRDefault="00DA5145" w:rsidP="004A29F0">
            <w:pPr>
              <w:rPr>
                <w:sz w:val="24"/>
              </w:rPr>
            </w:pPr>
            <w:r>
              <w:rPr>
                <w:rFonts w:hint="eastAsia"/>
                <w:sz w:val="24"/>
              </w:rPr>
              <w:t>投标商务条款</w:t>
            </w:r>
          </w:p>
        </w:tc>
        <w:tc>
          <w:tcPr>
            <w:tcW w:w="1440" w:type="dxa"/>
          </w:tcPr>
          <w:p w14:paraId="5F1869F4" w14:textId="77777777" w:rsidR="00DA5145" w:rsidRDefault="00DA5145" w:rsidP="004A29F0">
            <w:pPr>
              <w:rPr>
                <w:sz w:val="24"/>
              </w:rPr>
            </w:pPr>
            <w:r>
              <w:rPr>
                <w:rFonts w:hint="eastAsia"/>
              </w:rPr>
              <w:t>偏离情况</w:t>
            </w:r>
          </w:p>
        </w:tc>
        <w:tc>
          <w:tcPr>
            <w:tcW w:w="1620" w:type="dxa"/>
          </w:tcPr>
          <w:p w14:paraId="46A597A6" w14:textId="77777777" w:rsidR="00DA5145" w:rsidRDefault="00DA5145" w:rsidP="004A29F0">
            <w:pPr>
              <w:rPr>
                <w:sz w:val="24"/>
              </w:rPr>
            </w:pPr>
            <w:r>
              <w:rPr>
                <w:rFonts w:hint="eastAsia"/>
                <w:sz w:val="24"/>
              </w:rPr>
              <w:t>说明</w:t>
            </w:r>
          </w:p>
        </w:tc>
      </w:tr>
      <w:tr w:rsidR="00DA5145" w14:paraId="7D60471A" w14:textId="77777777" w:rsidTr="004A29F0">
        <w:tc>
          <w:tcPr>
            <w:tcW w:w="8928" w:type="dxa"/>
            <w:gridSpan w:val="6"/>
          </w:tcPr>
          <w:p w14:paraId="70801987" w14:textId="77777777" w:rsidR="00DA5145" w:rsidRDefault="00DA5145" w:rsidP="004A29F0">
            <w:pPr>
              <w:rPr>
                <w:sz w:val="24"/>
              </w:rPr>
            </w:pPr>
            <w:r>
              <w:rPr>
                <w:rFonts w:hint="eastAsia"/>
                <w:sz w:val="24"/>
              </w:rPr>
              <w:t>（一）免费保修期内售后服务条款偏离表</w:t>
            </w:r>
          </w:p>
        </w:tc>
      </w:tr>
      <w:tr w:rsidR="00DA5145" w14:paraId="08505F7B" w14:textId="77777777" w:rsidTr="004A29F0">
        <w:tc>
          <w:tcPr>
            <w:tcW w:w="828" w:type="dxa"/>
          </w:tcPr>
          <w:p w14:paraId="7194A269" w14:textId="77777777" w:rsidR="00DA5145" w:rsidRDefault="00DA5145" w:rsidP="004A29F0">
            <w:pPr>
              <w:rPr>
                <w:sz w:val="24"/>
              </w:rPr>
            </w:pPr>
            <w:r>
              <w:rPr>
                <w:rFonts w:hint="eastAsia"/>
                <w:sz w:val="24"/>
              </w:rPr>
              <w:t>1</w:t>
            </w:r>
          </w:p>
        </w:tc>
        <w:tc>
          <w:tcPr>
            <w:tcW w:w="1080" w:type="dxa"/>
          </w:tcPr>
          <w:p w14:paraId="6E277A9F" w14:textId="77777777" w:rsidR="00DA5145" w:rsidRDefault="00DA5145" w:rsidP="004A29F0">
            <w:pPr>
              <w:rPr>
                <w:sz w:val="24"/>
              </w:rPr>
            </w:pPr>
          </w:p>
        </w:tc>
        <w:tc>
          <w:tcPr>
            <w:tcW w:w="1980" w:type="dxa"/>
          </w:tcPr>
          <w:p w14:paraId="7B9815ED" w14:textId="77777777" w:rsidR="00DA5145" w:rsidRDefault="00DA5145" w:rsidP="004A29F0">
            <w:pPr>
              <w:rPr>
                <w:sz w:val="24"/>
              </w:rPr>
            </w:pPr>
          </w:p>
        </w:tc>
        <w:tc>
          <w:tcPr>
            <w:tcW w:w="1980" w:type="dxa"/>
          </w:tcPr>
          <w:p w14:paraId="148E2228" w14:textId="77777777" w:rsidR="00DA5145" w:rsidRDefault="00DA5145" w:rsidP="004A29F0">
            <w:pPr>
              <w:rPr>
                <w:sz w:val="24"/>
              </w:rPr>
            </w:pPr>
          </w:p>
        </w:tc>
        <w:tc>
          <w:tcPr>
            <w:tcW w:w="1440" w:type="dxa"/>
          </w:tcPr>
          <w:p w14:paraId="2BC11227" w14:textId="77777777" w:rsidR="00DA5145" w:rsidRDefault="00DA5145" w:rsidP="004A29F0">
            <w:pPr>
              <w:rPr>
                <w:sz w:val="24"/>
              </w:rPr>
            </w:pPr>
          </w:p>
        </w:tc>
        <w:tc>
          <w:tcPr>
            <w:tcW w:w="1620" w:type="dxa"/>
          </w:tcPr>
          <w:p w14:paraId="28E22FCC" w14:textId="77777777" w:rsidR="00DA5145" w:rsidRDefault="00DA5145" w:rsidP="004A29F0">
            <w:pPr>
              <w:rPr>
                <w:sz w:val="24"/>
              </w:rPr>
            </w:pPr>
          </w:p>
        </w:tc>
      </w:tr>
      <w:tr w:rsidR="00DA5145" w14:paraId="209294C1" w14:textId="77777777" w:rsidTr="004A29F0">
        <w:tc>
          <w:tcPr>
            <w:tcW w:w="828" w:type="dxa"/>
          </w:tcPr>
          <w:p w14:paraId="0E6BB845" w14:textId="77777777" w:rsidR="00DA5145" w:rsidRDefault="00DA5145" w:rsidP="004A29F0">
            <w:pPr>
              <w:rPr>
                <w:sz w:val="24"/>
              </w:rPr>
            </w:pPr>
            <w:r>
              <w:rPr>
                <w:rFonts w:hint="eastAsia"/>
                <w:sz w:val="24"/>
              </w:rPr>
              <w:t>2</w:t>
            </w:r>
          </w:p>
        </w:tc>
        <w:tc>
          <w:tcPr>
            <w:tcW w:w="1080" w:type="dxa"/>
          </w:tcPr>
          <w:p w14:paraId="5588E696" w14:textId="77777777" w:rsidR="00DA5145" w:rsidRDefault="00DA5145" w:rsidP="004A29F0">
            <w:pPr>
              <w:rPr>
                <w:sz w:val="24"/>
              </w:rPr>
            </w:pPr>
          </w:p>
        </w:tc>
        <w:tc>
          <w:tcPr>
            <w:tcW w:w="1980" w:type="dxa"/>
          </w:tcPr>
          <w:p w14:paraId="0002F930" w14:textId="77777777" w:rsidR="00DA5145" w:rsidRDefault="00DA5145" w:rsidP="004A29F0">
            <w:pPr>
              <w:rPr>
                <w:sz w:val="24"/>
              </w:rPr>
            </w:pPr>
          </w:p>
        </w:tc>
        <w:tc>
          <w:tcPr>
            <w:tcW w:w="1980" w:type="dxa"/>
          </w:tcPr>
          <w:p w14:paraId="0D1E611C" w14:textId="77777777" w:rsidR="00DA5145" w:rsidRDefault="00DA5145" w:rsidP="004A29F0">
            <w:pPr>
              <w:rPr>
                <w:sz w:val="24"/>
              </w:rPr>
            </w:pPr>
          </w:p>
        </w:tc>
        <w:tc>
          <w:tcPr>
            <w:tcW w:w="1440" w:type="dxa"/>
          </w:tcPr>
          <w:p w14:paraId="61802B44" w14:textId="77777777" w:rsidR="00DA5145" w:rsidRDefault="00DA5145" w:rsidP="004A29F0">
            <w:pPr>
              <w:rPr>
                <w:sz w:val="24"/>
              </w:rPr>
            </w:pPr>
          </w:p>
        </w:tc>
        <w:tc>
          <w:tcPr>
            <w:tcW w:w="1620" w:type="dxa"/>
          </w:tcPr>
          <w:p w14:paraId="0D08AAF1" w14:textId="77777777" w:rsidR="00DA5145" w:rsidRDefault="00DA5145" w:rsidP="004A29F0">
            <w:pPr>
              <w:rPr>
                <w:sz w:val="24"/>
              </w:rPr>
            </w:pPr>
          </w:p>
        </w:tc>
      </w:tr>
      <w:tr w:rsidR="00DA5145" w14:paraId="223DEF37" w14:textId="77777777" w:rsidTr="004A29F0">
        <w:tc>
          <w:tcPr>
            <w:tcW w:w="828" w:type="dxa"/>
          </w:tcPr>
          <w:p w14:paraId="3261623E" w14:textId="77777777" w:rsidR="00DA5145" w:rsidRDefault="00DA5145" w:rsidP="004A29F0">
            <w:pPr>
              <w:rPr>
                <w:sz w:val="24"/>
              </w:rPr>
            </w:pPr>
            <w:r>
              <w:rPr>
                <w:rFonts w:hint="eastAsia"/>
                <w:sz w:val="24"/>
              </w:rPr>
              <w:t>……</w:t>
            </w:r>
          </w:p>
        </w:tc>
        <w:tc>
          <w:tcPr>
            <w:tcW w:w="1080" w:type="dxa"/>
          </w:tcPr>
          <w:p w14:paraId="5D02ABDB" w14:textId="77777777" w:rsidR="00DA5145" w:rsidRDefault="00DA5145" w:rsidP="004A29F0">
            <w:pPr>
              <w:rPr>
                <w:sz w:val="24"/>
              </w:rPr>
            </w:pPr>
          </w:p>
        </w:tc>
        <w:tc>
          <w:tcPr>
            <w:tcW w:w="1980" w:type="dxa"/>
          </w:tcPr>
          <w:p w14:paraId="4A87C766" w14:textId="77777777" w:rsidR="00DA5145" w:rsidRDefault="00DA5145" w:rsidP="004A29F0">
            <w:pPr>
              <w:rPr>
                <w:sz w:val="24"/>
              </w:rPr>
            </w:pPr>
          </w:p>
        </w:tc>
        <w:tc>
          <w:tcPr>
            <w:tcW w:w="1980" w:type="dxa"/>
          </w:tcPr>
          <w:p w14:paraId="55F981E6" w14:textId="77777777" w:rsidR="00DA5145" w:rsidRDefault="00DA5145" w:rsidP="004A29F0">
            <w:pPr>
              <w:rPr>
                <w:sz w:val="24"/>
              </w:rPr>
            </w:pPr>
          </w:p>
        </w:tc>
        <w:tc>
          <w:tcPr>
            <w:tcW w:w="1440" w:type="dxa"/>
          </w:tcPr>
          <w:p w14:paraId="5FF93955" w14:textId="77777777" w:rsidR="00DA5145" w:rsidRDefault="00DA5145" w:rsidP="004A29F0">
            <w:pPr>
              <w:rPr>
                <w:sz w:val="24"/>
              </w:rPr>
            </w:pPr>
          </w:p>
        </w:tc>
        <w:tc>
          <w:tcPr>
            <w:tcW w:w="1620" w:type="dxa"/>
          </w:tcPr>
          <w:p w14:paraId="7719577B" w14:textId="77777777" w:rsidR="00DA5145" w:rsidRDefault="00DA5145" w:rsidP="004A29F0">
            <w:pPr>
              <w:rPr>
                <w:sz w:val="24"/>
              </w:rPr>
            </w:pPr>
          </w:p>
        </w:tc>
      </w:tr>
      <w:tr w:rsidR="00DA5145" w14:paraId="7B4B85E5" w14:textId="77777777" w:rsidTr="004A29F0">
        <w:tc>
          <w:tcPr>
            <w:tcW w:w="8928" w:type="dxa"/>
            <w:gridSpan w:val="6"/>
          </w:tcPr>
          <w:p w14:paraId="3D0EC941" w14:textId="77777777" w:rsidR="00DA5145" w:rsidRDefault="00DA5145" w:rsidP="004A29F0">
            <w:pPr>
              <w:rPr>
                <w:sz w:val="24"/>
              </w:rPr>
            </w:pPr>
            <w:r>
              <w:rPr>
                <w:rFonts w:hint="eastAsia"/>
                <w:sz w:val="24"/>
              </w:rPr>
              <w:t>（二）免费保修期外售后服务条款偏离表</w:t>
            </w:r>
          </w:p>
        </w:tc>
      </w:tr>
      <w:tr w:rsidR="00DA5145" w14:paraId="2163CB71" w14:textId="77777777" w:rsidTr="004A29F0">
        <w:tc>
          <w:tcPr>
            <w:tcW w:w="828" w:type="dxa"/>
          </w:tcPr>
          <w:p w14:paraId="1B5CA6BE" w14:textId="77777777" w:rsidR="00DA5145" w:rsidRDefault="00DA5145" w:rsidP="004A29F0">
            <w:pPr>
              <w:rPr>
                <w:sz w:val="24"/>
              </w:rPr>
            </w:pPr>
            <w:r>
              <w:rPr>
                <w:rFonts w:hint="eastAsia"/>
                <w:sz w:val="24"/>
              </w:rPr>
              <w:t>1</w:t>
            </w:r>
          </w:p>
        </w:tc>
        <w:tc>
          <w:tcPr>
            <w:tcW w:w="1080" w:type="dxa"/>
          </w:tcPr>
          <w:p w14:paraId="4C7586F0" w14:textId="77777777" w:rsidR="00DA5145" w:rsidRDefault="00DA5145" w:rsidP="004A29F0">
            <w:pPr>
              <w:rPr>
                <w:sz w:val="24"/>
              </w:rPr>
            </w:pPr>
          </w:p>
        </w:tc>
        <w:tc>
          <w:tcPr>
            <w:tcW w:w="1980" w:type="dxa"/>
          </w:tcPr>
          <w:p w14:paraId="53C67CB4" w14:textId="77777777" w:rsidR="00DA5145" w:rsidRDefault="00DA5145" w:rsidP="004A29F0">
            <w:pPr>
              <w:rPr>
                <w:sz w:val="24"/>
              </w:rPr>
            </w:pPr>
          </w:p>
        </w:tc>
        <w:tc>
          <w:tcPr>
            <w:tcW w:w="1980" w:type="dxa"/>
          </w:tcPr>
          <w:p w14:paraId="00AAE53A" w14:textId="77777777" w:rsidR="00DA5145" w:rsidRDefault="00DA5145" w:rsidP="004A29F0">
            <w:pPr>
              <w:rPr>
                <w:sz w:val="24"/>
              </w:rPr>
            </w:pPr>
          </w:p>
        </w:tc>
        <w:tc>
          <w:tcPr>
            <w:tcW w:w="1440" w:type="dxa"/>
          </w:tcPr>
          <w:p w14:paraId="3728A1C3" w14:textId="77777777" w:rsidR="00DA5145" w:rsidRDefault="00DA5145" w:rsidP="004A29F0">
            <w:pPr>
              <w:rPr>
                <w:sz w:val="24"/>
              </w:rPr>
            </w:pPr>
          </w:p>
        </w:tc>
        <w:tc>
          <w:tcPr>
            <w:tcW w:w="1620" w:type="dxa"/>
          </w:tcPr>
          <w:p w14:paraId="2CD27874" w14:textId="77777777" w:rsidR="00DA5145" w:rsidRDefault="00DA5145" w:rsidP="004A29F0">
            <w:pPr>
              <w:rPr>
                <w:sz w:val="24"/>
              </w:rPr>
            </w:pPr>
          </w:p>
        </w:tc>
      </w:tr>
      <w:tr w:rsidR="00DA5145" w14:paraId="17566EA8" w14:textId="77777777" w:rsidTr="004A29F0">
        <w:tc>
          <w:tcPr>
            <w:tcW w:w="828" w:type="dxa"/>
          </w:tcPr>
          <w:p w14:paraId="0C80649A" w14:textId="77777777" w:rsidR="00DA5145" w:rsidRDefault="00DA5145" w:rsidP="004A29F0">
            <w:pPr>
              <w:rPr>
                <w:sz w:val="24"/>
              </w:rPr>
            </w:pPr>
            <w:r>
              <w:rPr>
                <w:rFonts w:hint="eastAsia"/>
                <w:sz w:val="24"/>
              </w:rPr>
              <w:t>2</w:t>
            </w:r>
          </w:p>
        </w:tc>
        <w:tc>
          <w:tcPr>
            <w:tcW w:w="1080" w:type="dxa"/>
          </w:tcPr>
          <w:p w14:paraId="34A0246A" w14:textId="77777777" w:rsidR="00DA5145" w:rsidRDefault="00DA5145" w:rsidP="004A29F0">
            <w:pPr>
              <w:rPr>
                <w:sz w:val="24"/>
              </w:rPr>
            </w:pPr>
          </w:p>
        </w:tc>
        <w:tc>
          <w:tcPr>
            <w:tcW w:w="1980" w:type="dxa"/>
          </w:tcPr>
          <w:p w14:paraId="7EA1C062" w14:textId="77777777" w:rsidR="00DA5145" w:rsidRDefault="00DA5145" w:rsidP="004A29F0">
            <w:pPr>
              <w:rPr>
                <w:sz w:val="24"/>
              </w:rPr>
            </w:pPr>
          </w:p>
        </w:tc>
        <w:tc>
          <w:tcPr>
            <w:tcW w:w="1980" w:type="dxa"/>
          </w:tcPr>
          <w:p w14:paraId="1E5E738D" w14:textId="77777777" w:rsidR="00DA5145" w:rsidRDefault="00DA5145" w:rsidP="004A29F0">
            <w:pPr>
              <w:rPr>
                <w:sz w:val="24"/>
              </w:rPr>
            </w:pPr>
          </w:p>
        </w:tc>
        <w:tc>
          <w:tcPr>
            <w:tcW w:w="1440" w:type="dxa"/>
          </w:tcPr>
          <w:p w14:paraId="2883BD1E" w14:textId="77777777" w:rsidR="00DA5145" w:rsidRDefault="00DA5145" w:rsidP="004A29F0">
            <w:pPr>
              <w:rPr>
                <w:sz w:val="24"/>
              </w:rPr>
            </w:pPr>
          </w:p>
        </w:tc>
        <w:tc>
          <w:tcPr>
            <w:tcW w:w="1620" w:type="dxa"/>
          </w:tcPr>
          <w:p w14:paraId="60FAFA05" w14:textId="77777777" w:rsidR="00DA5145" w:rsidRDefault="00DA5145" w:rsidP="004A29F0">
            <w:pPr>
              <w:rPr>
                <w:sz w:val="24"/>
              </w:rPr>
            </w:pPr>
          </w:p>
        </w:tc>
      </w:tr>
      <w:tr w:rsidR="00DA5145" w14:paraId="53F94900" w14:textId="77777777" w:rsidTr="004A29F0">
        <w:tc>
          <w:tcPr>
            <w:tcW w:w="828" w:type="dxa"/>
          </w:tcPr>
          <w:p w14:paraId="69DFD887" w14:textId="77777777" w:rsidR="00DA5145" w:rsidRDefault="00DA5145" w:rsidP="004A29F0">
            <w:pPr>
              <w:rPr>
                <w:sz w:val="24"/>
              </w:rPr>
            </w:pPr>
            <w:r>
              <w:rPr>
                <w:rFonts w:hint="eastAsia"/>
                <w:sz w:val="24"/>
              </w:rPr>
              <w:t>……</w:t>
            </w:r>
          </w:p>
        </w:tc>
        <w:tc>
          <w:tcPr>
            <w:tcW w:w="1080" w:type="dxa"/>
          </w:tcPr>
          <w:p w14:paraId="4B82A768" w14:textId="77777777" w:rsidR="00DA5145" w:rsidRDefault="00DA5145" w:rsidP="004A29F0">
            <w:pPr>
              <w:rPr>
                <w:sz w:val="24"/>
              </w:rPr>
            </w:pPr>
          </w:p>
        </w:tc>
        <w:tc>
          <w:tcPr>
            <w:tcW w:w="1980" w:type="dxa"/>
          </w:tcPr>
          <w:p w14:paraId="6E5D1DFD" w14:textId="77777777" w:rsidR="00DA5145" w:rsidRDefault="00DA5145" w:rsidP="004A29F0">
            <w:pPr>
              <w:rPr>
                <w:sz w:val="24"/>
              </w:rPr>
            </w:pPr>
          </w:p>
        </w:tc>
        <w:tc>
          <w:tcPr>
            <w:tcW w:w="1980" w:type="dxa"/>
          </w:tcPr>
          <w:p w14:paraId="0554719E" w14:textId="77777777" w:rsidR="00DA5145" w:rsidRDefault="00DA5145" w:rsidP="004A29F0">
            <w:pPr>
              <w:rPr>
                <w:sz w:val="24"/>
              </w:rPr>
            </w:pPr>
          </w:p>
        </w:tc>
        <w:tc>
          <w:tcPr>
            <w:tcW w:w="1440" w:type="dxa"/>
          </w:tcPr>
          <w:p w14:paraId="139773DF" w14:textId="77777777" w:rsidR="00DA5145" w:rsidRDefault="00DA5145" w:rsidP="004A29F0">
            <w:pPr>
              <w:rPr>
                <w:sz w:val="24"/>
              </w:rPr>
            </w:pPr>
          </w:p>
        </w:tc>
        <w:tc>
          <w:tcPr>
            <w:tcW w:w="1620" w:type="dxa"/>
          </w:tcPr>
          <w:p w14:paraId="3444F1B4" w14:textId="77777777" w:rsidR="00DA5145" w:rsidRDefault="00DA5145" w:rsidP="004A29F0">
            <w:pPr>
              <w:rPr>
                <w:sz w:val="24"/>
              </w:rPr>
            </w:pPr>
          </w:p>
        </w:tc>
      </w:tr>
      <w:tr w:rsidR="00DA5145" w14:paraId="4A6D7018" w14:textId="77777777" w:rsidTr="004A29F0">
        <w:tc>
          <w:tcPr>
            <w:tcW w:w="8928" w:type="dxa"/>
            <w:gridSpan w:val="6"/>
          </w:tcPr>
          <w:p w14:paraId="1D727133" w14:textId="77777777" w:rsidR="00DA5145" w:rsidRDefault="00DA5145" w:rsidP="004A29F0">
            <w:pPr>
              <w:rPr>
                <w:sz w:val="24"/>
              </w:rPr>
            </w:pPr>
            <w:r>
              <w:rPr>
                <w:rFonts w:hint="eastAsia"/>
                <w:sz w:val="24"/>
              </w:rPr>
              <w:t>（三）其他商务条款偏离表</w:t>
            </w:r>
          </w:p>
        </w:tc>
      </w:tr>
      <w:tr w:rsidR="00DA5145" w14:paraId="33EE07DF" w14:textId="77777777" w:rsidTr="004A29F0">
        <w:tc>
          <w:tcPr>
            <w:tcW w:w="828" w:type="dxa"/>
          </w:tcPr>
          <w:p w14:paraId="637215E5" w14:textId="77777777" w:rsidR="00DA5145" w:rsidRDefault="00DA5145" w:rsidP="004A29F0">
            <w:pPr>
              <w:rPr>
                <w:sz w:val="24"/>
              </w:rPr>
            </w:pPr>
            <w:r>
              <w:rPr>
                <w:rFonts w:hint="eastAsia"/>
                <w:sz w:val="24"/>
              </w:rPr>
              <w:t>1</w:t>
            </w:r>
          </w:p>
        </w:tc>
        <w:tc>
          <w:tcPr>
            <w:tcW w:w="1080" w:type="dxa"/>
          </w:tcPr>
          <w:p w14:paraId="2ABECF7B" w14:textId="77777777" w:rsidR="00DA5145" w:rsidRDefault="00DA5145" w:rsidP="004A29F0">
            <w:pPr>
              <w:rPr>
                <w:sz w:val="24"/>
              </w:rPr>
            </w:pPr>
          </w:p>
        </w:tc>
        <w:tc>
          <w:tcPr>
            <w:tcW w:w="1980" w:type="dxa"/>
          </w:tcPr>
          <w:p w14:paraId="752A5AA0" w14:textId="77777777" w:rsidR="00DA5145" w:rsidRDefault="00DA5145" w:rsidP="004A29F0">
            <w:pPr>
              <w:rPr>
                <w:sz w:val="24"/>
              </w:rPr>
            </w:pPr>
          </w:p>
        </w:tc>
        <w:tc>
          <w:tcPr>
            <w:tcW w:w="1980" w:type="dxa"/>
          </w:tcPr>
          <w:p w14:paraId="74E3AE1F" w14:textId="77777777" w:rsidR="00DA5145" w:rsidRDefault="00DA5145" w:rsidP="004A29F0">
            <w:pPr>
              <w:rPr>
                <w:sz w:val="24"/>
              </w:rPr>
            </w:pPr>
          </w:p>
        </w:tc>
        <w:tc>
          <w:tcPr>
            <w:tcW w:w="1440" w:type="dxa"/>
          </w:tcPr>
          <w:p w14:paraId="5D9BE128" w14:textId="77777777" w:rsidR="00DA5145" w:rsidRDefault="00DA5145" w:rsidP="004A29F0">
            <w:pPr>
              <w:rPr>
                <w:sz w:val="24"/>
              </w:rPr>
            </w:pPr>
          </w:p>
        </w:tc>
        <w:tc>
          <w:tcPr>
            <w:tcW w:w="1620" w:type="dxa"/>
          </w:tcPr>
          <w:p w14:paraId="4019AC26" w14:textId="77777777" w:rsidR="00DA5145" w:rsidRDefault="00DA5145" w:rsidP="004A29F0">
            <w:pPr>
              <w:rPr>
                <w:sz w:val="24"/>
              </w:rPr>
            </w:pPr>
          </w:p>
        </w:tc>
      </w:tr>
      <w:tr w:rsidR="00DA5145" w14:paraId="3181BFB6" w14:textId="77777777" w:rsidTr="004A29F0">
        <w:tc>
          <w:tcPr>
            <w:tcW w:w="828" w:type="dxa"/>
          </w:tcPr>
          <w:p w14:paraId="4DB0B63A" w14:textId="77777777" w:rsidR="00DA5145" w:rsidRDefault="00DA5145" w:rsidP="004A29F0">
            <w:pPr>
              <w:rPr>
                <w:sz w:val="24"/>
              </w:rPr>
            </w:pPr>
            <w:r>
              <w:rPr>
                <w:rFonts w:hint="eastAsia"/>
                <w:sz w:val="24"/>
              </w:rPr>
              <w:t>2</w:t>
            </w:r>
          </w:p>
        </w:tc>
        <w:tc>
          <w:tcPr>
            <w:tcW w:w="1080" w:type="dxa"/>
          </w:tcPr>
          <w:p w14:paraId="0F4B9C1A" w14:textId="77777777" w:rsidR="00DA5145" w:rsidRDefault="00DA5145" w:rsidP="004A29F0">
            <w:pPr>
              <w:rPr>
                <w:sz w:val="24"/>
              </w:rPr>
            </w:pPr>
          </w:p>
        </w:tc>
        <w:tc>
          <w:tcPr>
            <w:tcW w:w="1980" w:type="dxa"/>
          </w:tcPr>
          <w:p w14:paraId="62B03A6E" w14:textId="77777777" w:rsidR="00DA5145" w:rsidRDefault="00DA5145" w:rsidP="004A29F0">
            <w:pPr>
              <w:rPr>
                <w:sz w:val="24"/>
              </w:rPr>
            </w:pPr>
          </w:p>
        </w:tc>
        <w:tc>
          <w:tcPr>
            <w:tcW w:w="1980" w:type="dxa"/>
          </w:tcPr>
          <w:p w14:paraId="1DBE7584" w14:textId="77777777" w:rsidR="00DA5145" w:rsidRDefault="00DA5145" w:rsidP="004A29F0">
            <w:pPr>
              <w:rPr>
                <w:sz w:val="24"/>
              </w:rPr>
            </w:pPr>
          </w:p>
        </w:tc>
        <w:tc>
          <w:tcPr>
            <w:tcW w:w="1440" w:type="dxa"/>
          </w:tcPr>
          <w:p w14:paraId="2EAEFD7B" w14:textId="77777777" w:rsidR="00DA5145" w:rsidRDefault="00DA5145" w:rsidP="004A29F0">
            <w:pPr>
              <w:rPr>
                <w:sz w:val="24"/>
              </w:rPr>
            </w:pPr>
          </w:p>
        </w:tc>
        <w:tc>
          <w:tcPr>
            <w:tcW w:w="1620" w:type="dxa"/>
          </w:tcPr>
          <w:p w14:paraId="0A3F17D3" w14:textId="77777777" w:rsidR="00DA5145" w:rsidRDefault="00DA5145" w:rsidP="004A29F0">
            <w:pPr>
              <w:rPr>
                <w:sz w:val="24"/>
              </w:rPr>
            </w:pPr>
          </w:p>
        </w:tc>
      </w:tr>
      <w:tr w:rsidR="00DA5145" w14:paraId="7EB5D4C8" w14:textId="77777777" w:rsidTr="004A29F0">
        <w:tc>
          <w:tcPr>
            <w:tcW w:w="828" w:type="dxa"/>
          </w:tcPr>
          <w:p w14:paraId="59A47C96" w14:textId="77777777" w:rsidR="00DA5145" w:rsidRDefault="00DA5145" w:rsidP="004A29F0">
            <w:pPr>
              <w:rPr>
                <w:sz w:val="24"/>
              </w:rPr>
            </w:pPr>
            <w:r>
              <w:rPr>
                <w:rFonts w:hint="eastAsia"/>
                <w:sz w:val="24"/>
              </w:rPr>
              <w:t>……</w:t>
            </w:r>
          </w:p>
        </w:tc>
        <w:tc>
          <w:tcPr>
            <w:tcW w:w="1080" w:type="dxa"/>
          </w:tcPr>
          <w:p w14:paraId="164C6DAC" w14:textId="77777777" w:rsidR="00DA5145" w:rsidRDefault="00DA5145" w:rsidP="004A29F0">
            <w:pPr>
              <w:rPr>
                <w:sz w:val="24"/>
              </w:rPr>
            </w:pPr>
          </w:p>
        </w:tc>
        <w:tc>
          <w:tcPr>
            <w:tcW w:w="1980" w:type="dxa"/>
          </w:tcPr>
          <w:p w14:paraId="0D181789" w14:textId="77777777" w:rsidR="00DA5145" w:rsidRDefault="00DA5145" w:rsidP="004A29F0">
            <w:pPr>
              <w:rPr>
                <w:sz w:val="24"/>
              </w:rPr>
            </w:pPr>
          </w:p>
        </w:tc>
        <w:tc>
          <w:tcPr>
            <w:tcW w:w="1980" w:type="dxa"/>
          </w:tcPr>
          <w:p w14:paraId="704B9126" w14:textId="77777777" w:rsidR="00DA5145" w:rsidRDefault="00DA5145" w:rsidP="004A29F0">
            <w:pPr>
              <w:rPr>
                <w:sz w:val="24"/>
              </w:rPr>
            </w:pPr>
          </w:p>
        </w:tc>
        <w:tc>
          <w:tcPr>
            <w:tcW w:w="1440" w:type="dxa"/>
          </w:tcPr>
          <w:p w14:paraId="1E0C495B" w14:textId="77777777" w:rsidR="00DA5145" w:rsidRDefault="00DA5145" w:rsidP="004A29F0">
            <w:pPr>
              <w:rPr>
                <w:sz w:val="24"/>
              </w:rPr>
            </w:pPr>
          </w:p>
        </w:tc>
        <w:tc>
          <w:tcPr>
            <w:tcW w:w="1620" w:type="dxa"/>
          </w:tcPr>
          <w:p w14:paraId="5866E6EC" w14:textId="77777777" w:rsidR="00DA5145" w:rsidRDefault="00DA5145" w:rsidP="004A29F0">
            <w:pPr>
              <w:rPr>
                <w:sz w:val="24"/>
              </w:rPr>
            </w:pPr>
          </w:p>
        </w:tc>
      </w:tr>
    </w:tbl>
    <w:p w14:paraId="20B0EFD3" w14:textId="77777777" w:rsidR="00DA5145" w:rsidRDefault="00DA5145" w:rsidP="00DA5145">
      <w:pPr>
        <w:rPr>
          <w:sz w:val="24"/>
        </w:rPr>
      </w:pPr>
      <w:r>
        <w:rPr>
          <w:rFonts w:hint="eastAsia"/>
          <w:sz w:val="24"/>
        </w:rPr>
        <w:t>备注：</w:t>
      </w:r>
    </w:p>
    <w:p w14:paraId="3EED2C2C" w14:textId="77777777" w:rsidR="00DA5145" w:rsidRDefault="00DA5145" w:rsidP="00DA5145">
      <w:pPr>
        <w:rPr>
          <w:color w:val="FF0000"/>
          <w:sz w:val="24"/>
        </w:rPr>
      </w:pPr>
      <w:r>
        <w:rPr>
          <w:rFonts w:hint="eastAsia"/>
          <w:color w:val="FF0000"/>
          <w:sz w:val="24"/>
        </w:rPr>
        <w:t xml:space="preserve">1. </w:t>
      </w:r>
      <w:r>
        <w:rPr>
          <w:rFonts w:hint="eastAsia"/>
          <w:color w:val="FF0000"/>
          <w:sz w:val="24"/>
        </w:rPr>
        <w:t>“招标商务条款”一</w:t>
      </w:r>
      <w:proofErr w:type="gramStart"/>
      <w:r>
        <w:rPr>
          <w:rFonts w:hint="eastAsia"/>
          <w:color w:val="FF0000"/>
          <w:sz w:val="24"/>
        </w:rPr>
        <w:t>栏必须</w:t>
      </w:r>
      <w:proofErr w:type="gramEnd"/>
      <w:r>
        <w:rPr>
          <w:rFonts w:hint="eastAsia"/>
          <w:color w:val="FF0000"/>
          <w:sz w:val="24"/>
        </w:rPr>
        <w:t>对照</w:t>
      </w:r>
      <w:r>
        <w:rPr>
          <w:rFonts w:hint="eastAsia"/>
          <w:color w:val="FF0000"/>
          <w:sz w:val="24"/>
        </w:rPr>
        <w:t xml:space="preserve"> </w:t>
      </w:r>
      <w:r>
        <w:rPr>
          <w:rFonts w:hint="eastAsia"/>
          <w:color w:val="FF0000"/>
          <w:sz w:val="24"/>
        </w:rPr>
        <w:t>“商务需求”的内容进行填写。</w:t>
      </w:r>
    </w:p>
    <w:p w14:paraId="2BC46881" w14:textId="77777777" w:rsidR="00DA5145" w:rsidRDefault="00DA5145" w:rsidP="00DA5145">
      <w:pPr>
        <w:rPr>
          <w:color w:val="FF0000"/>
          <w:sz w:val="24"/>
        </w:rPr>
      </w:pPr>
      <w:r>
        <w:rPr>
          <w:rFonts w:hint="eastAsia"/>
          <w:color w:val="FF0000"/>
          <w:sz w:val="24"/>
        </w:rPr>
        <w:t xml:space="preserve">2. </w:t>
      </w:r>
      <w:r>
        <w:rPr>
          <w:rFonts w:hint="eastAsia"/>
          <w:color w:val="FF0000"/>
          <w:sz w:val="24"/>
        </w:rPr>
        <w:t>“投标商务条款”一</w:t>
      </w:r>
      <w:proofErr w:type="gramStart"/>
      <w:r>
        <w:rPr>
          <w:rFonts w:hint="eastAsia"/>
          <w:color w:val="FF0000"/>
          <w:sz w:val="24"/>
        </w:rPr>
        <w:t>栏必须</w:t>
      </w:r>
      <w:proofErr w:type="gramEnd"/>
      <w:r>
        <w:rPr>
          <w:rFonts w:hint="eastAsia"/>
          <w:color w:val="FF0000"/>
          <w:sz w:val="24"/>
        </w:rPr>
        <w:t>详细填写投标商务条款的内容。</w:t>
      </w:r>
    </w:p>
    <w:p w14:paraId="28E9F282" w14:textId="77777777" w:rsidR="00DA5145" w:rsidRDefault="00DA5145" w:rsidP="00DA5145">
      <w:pPr>
        <w:rPr>
          <w:color w:val="FF0000"/>
          <w:sz w:val="24"/>
        </w:rPr>
      </w:pPr>
      <w:r>
        <w:rPr>
          <w:rFonts w:hint="eastAsia"/>
          <w:color w:val="FF0000"/>
          <w:sz w:val="24"/>
        </w:rPr>
        <w:t xml:space="preserve">3. </w:t>
      </w:r>
      <w:r>
        <w:rPr>
          <w:rFonts w:hint="eastAsia"/>
          <w:color w:val="FF0000"/>
          <w:sz w:val="24"/>
        </w:rPr>
        <w:t>“偏离情况”栏中应如实填写“正偏离”、“负偏离”或“无偏离”。</w:t>
      </w:r>
    </w:p>
    <w:p w14:paraId="3209304E" w14:textId="77777777" w:rsidR="00DA5145" w:rsidRPr="00DA5145" w:rsidRDefault="00DA5145" w:rsidP="00DA5145">
      <w:pPr>
        <w:jc w:val="center"/>
        <w:rPr>
          <w:rFonts w:ascii="黑体" w:eastAsia="黑体" w:hAnsi="黑体"/>
          <w:sz w:val="28"/>
          <w:szCs w:val="28"/>
        </w:rPr>
      </w:pPr>
    </w:p>
    <w:p w14:paraId="258EFA54" w14:textId="77777777" w:rsidR="00DA5145" w:rsidRPr="0021154F" w:rsidRDefault="00DA5145" w:rsidP="00DA5145">
      <w:pPr>
        <w:jc w:val="center"/>
        <w:rPr>
          <w:rFonts w:ascii="黑体" w:eastAsia="黑体" w:hAnsi="黑体"/>
          <w:sz w:val="28"/>
          <w:szCs w:val="28"/>
        </w:rPr>
      </w:pPr>
      <w:r w:rsidRPr="0021154F">
        <w:rPr>
          <w:rFonts w:ascii="黑体" w:eastAsia="黑体" w:hAnsi="黑体" w:hint="eastAsia"/>
          <w:sz w:val="28"/>
          <w:szCs w:val="28"/>
        </w:rPr>
        <w:lastRenderedPageBreak/>
        <w:t>六、项目实施方案、质量保障措施、项目重难点分析及合理化建议等；</w:t>
      </w:r>
    </w:p>
    <w:p w14:paraId="792621C2" w14:textId="26820679" w:rsidR="00DA5145" w:rsidRPr="0021154F" w:rsidRDefault="00DA5145" w:rsidP="00DA5145">
      <w:pPr>
        <w:jc w:val="center"/>
        <w:rPr>
          <w:rFonts w:ascii="黑体" w:eastAsia="黑体" w:hAnsi="黑体"/>
          <w:sz w:val="28"/>
          <w:szCs w:val="28"/>
        </w:rPr>
      </w:pPr>
      <w:r w:rsidRPr="0021154F">
        <w:rPr>
          <w:rFonts w:ascii="黑体" w:eastAsia="黑体" w:hAnsi="黑体" w:hint="eastAsia"/>
          <w:sz w:val="28"/>
          <w:szCs w:val="28"/>
        </w:rPr>
        <w:t>七、</w:t>
      </w:r>
      <w:del w:id="551" w:author="李凯" w:date="2021-09-07T10:16:00Z">
        <w:r w:rsidRPr="0021154F" w:rsidDel="00A2490A">
          <w:rPr>
            <w:rFonts w:ascii="黑体" w:eastAsia="黑体" w:hAnsi="黑体" w:hint="eastAsia"/>
            <w:sz w:val="28"/>
            <w:szCs w:val="28"/>
          </w:rPr>
          <w:delText>产品检测报告、</w:delText>
        </w:r>
      </w:del>
      <w:r w:rsidRPr="0021154F">
        <w:rPr>
          <w:rFonts w:ascii="黑体" w:eastAsia="黑体" w:hAnsi="黑体" w:hint="eastAsia"/>
          <w:sz w:val="28"/>
          <w:szCs w:val="28"/>
        </w:rPr>
        <w:t>同类业绩、</w:t>
      </w:r>
      <w:ins w:id="552" w:author="李凯" w:date="2021-09-07T10:17:00Z">
        <w:r w:rsidR="00A2490A">
          <w:rPr>
            <w:rFonts w:ascii="黑体" w:eastAsia="黑体" w:hAnsi="黑体" w:hint="eastAsia"/>
            <w:sz w:val="28"/>
            <w:szCs w:val="28"/>
          </w:rPr>
          <w:t>自主知识产权</w:t>
        </w:r>
      </w:ins>
      <w:del w:id="553" w:author="李凯" w:date="2021-09-07T10:17:00Z">
        <w:r w:rsidRPr="0021154F" w:rsidDel="00A2490A">
          <w:rPr>
            <w:rFonts w:ascii="黑体" w:eastAsia="黑体" w:hAnsi="黑体" w:hint="eastAsia"/>
            <w:sz w:val="28"/>
            <w:szCs w:val="28"/>
          </w:rPr>
          <w:delText>获奖情况、认证</w:delText>
        </w:r>
      </w:del>
      <w:r w:rsidRPr="0021154F">
        <w:rPr>
          <w:rFonts w:ascii="黑体" w:eastAsia="黑体" w:hAnsi="黑体" w:hint="eastAsia"/>
          <w:sz w:val="28"/>
          <w:szCs w:val="28"/>
        </w:rPr>
        <w:t>情况</w:t>
      </w:r>
      <w:del w:id="554" w:author="李凯" w:date="2021-09-07T10:17:00Z">
        <w:r w:rsidRPr="0021154F" w:rsidDel="00A2490A">
          <w:rPr>
            <w:rFonts w:ascii="黑体" w:eastAsia="黑体" w:hAnsi="黑体" w:hint="eastAsia"/>
            <w:sz w:val="28"/>
            <w:szCs w:val="28"/>
          </w:rPr>
          <w:delText>、项目团队负责人及项目团队成员情况</w:delText>
        </w:r>
      </w:del>
      <w:r w:rsidRPr="0021154F">
        <w:rPr>
          <w:rFonts w:ascii="黑体" w:eastAsia="黑体" w:hAnsi="黑体" w:hint="eastAsia"/>
          <w:sz w:val="28"/>
          <w:szCs w:val="28"/>
        </w:rPr>
        <w:t>相关证明资料及采购需求文件要求的其他证明资料；</w:t>
      </w:r>
    </w:p>
    <w:p w14:paraId="46EA06FD" w14:textId="77777777" w:rsidR="00DA5145" w:rsidRPr="0021154F" w:rsidRDefault="00DA5145" w:rsidP="00DA5145">
      <w:pPr>
        <w:jc w:val="center"/>
        <w:rPr>
          <w:rFonts w:ascii="黑体" w:eastAsia="黑体" w:hAnsi="黑体"/>
          <w:sz w:val="28"/>
          <w:szCs w:val="28"/>
        </w:rPr>
      </w:pPr>
      <w:r w:rsidRPr="0021154F">
        <w:rPr>
          <w:rFonts w:ascii="黑体" w:eastAsia="黑体" w:hAnsi="黑体" w:hint="eastAsia"/>
          <w:sz w:val="28"/>
          <w:szCs w:val="28"/>
        </w:rPr>
        <w:t>八、售后服务方案及承诺书；</w:t>
      </w:r>
    </w:p>
    <w:p w14:paraId="1B1AE6F6" w14:textId="77777777" w:rsidR="00DA5145" w:rsidRPr="0021154F" w:rsidRDefault="00DA5145" w:rsidP="00DA5145">
      <w:pPr>
        <w:jc w:val="center"/>
        <w:rPr>
          <w:rFonts w:ascii="黑体" w:eastAsia="黑体" w:hAnsi="黑体"/>
          <w:sz w:val="28"/>
          <w:szCs w:val="28"/>
        </w:rPr>
      </w:pPr>
      <w:r w:rsidRPr="0021154F">
        <w:rPr>
          <w:rFonts w:ascii="黑体" w:eastAsia="黑体" w:hAnsi="黑体" w:hint="eastAsia"/>
          <w:sz w:val="28"/>
          <w:szCs w:val="28"/>
        </w:rPr>
        <w:t>九、供应商认为需要说明的其他情况或佐证材料</w:t>
      </w:r>
    </w:p>
    <w:p w14:paraId="721B370B" w14:textId="77777777" w:rsidR="00DA5145" w:rsidDel="005D1A1E" w:rsidRDefault="00DA5145" w:rsidP="00DA5145">
      <w:pPr>
        <w:pStyle w:val="3"/>
        <w:jc w:val="center"/>
        <w:rPr>
          <w:del w:id="555" w:author="李凯" w:date="2021-09-07T11:14:00Z"/>
          <w:sz w:val="24"/>
          <w:szCs w:val="24"/>
        </w:rPr>
      </w:pPr>
      <w:del w:id="556" w:author="李凯" w:date="2021-09-07T11:14:00Z">
        <w:r w:rsidRPr="00802625" w:rsidDel="005D1A1E">
          <w:rPr>
            <w:sz w:val="24"/>
            <w:szCs w:val="24"/>
          </w:rPr>
          <w:br w:type="page"/>
        </w:r>
        <w:bookmarkStart w:id="557" w:name="_Toc503344146"/>
        <w:bookmarkStart w:id="558" w:name="_Toc525827946"/>
        <w:bookmarkStart w:id="559" w:name="_Toc55913129"/>
      </w:del>
    </w:p>
    <w:bookmarkEnd w:id="557"/>
    <w:bookmarkEnd w:id="558"/>
    <w:bookmarkEnd w:id="559"/>
    <w:p w14:paraId="191B8C5F" w14:textId="77777777" w:rsidR="00DA5145" w:rsidRPr="00DA5145" w:rsidRDefault="00DA5145">
      <w:pPr>
        <w:pStyle w:val="3"/>
        <w:jc w:val="center"/>
        <w:pPrChange w:id="560" w:author="李凯" w:date="2021-09-07T11:14:00Z">
          <w:pPr/>
        </w:pPrChange>
      </w:pPr>
    </w:p>
    <w:sectPr w:rsidR="00DA5145" w:rsidRPr="00DA514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政府采购业务分公司" w:date="2021-06-16T16:00:00Z" w:initials="政">
    <w:p w14:paraId="7479F086" w14:textId="77777777" w:rsidR="00BE4F1D" w:rsidRDefault="00BE4F1D" w:rsidP="00DA5145">
      <w:pPr>
        <w:jc w:val="left"/>
        <w:rPr>
          <w:b/>
        </w:rPr>
      </w:pPr>
      <w:r>
        <w:rPr>
          <w:rFonts w:ascii="宋体" w:hAnsi="宋体" w:hint="eastAsia"/>
          <w:b/>
        </w:rPr>
        <w:t>1.各评分项按百分制打分，总分等于各项得分乘以相应权重分之</w:t>
      </w:r>
      <w:proofErr w:type="gramStart"/>
      <w:r>
        <w:rPr>
          <w:rFonts w:ascii="宋体" w:hAnsi="宋体" w:hint="eastAsia"/>
          <w:b/>
        </w:rPr>
        <w:t>和</w:t>
      </w:r>
      <w:proofErr w:type="gramEnd"/>
      <w:r>
        <w:rPr>
          <w:rFonts w:ascii="宋体" w:hAnsi="宋体" w:hint="eastAsia"/>
          <w:b/>
        </w:rPr>
        <w:t>。</w:t>
      </w:r>
    </w:p>
    <w:p w14:paraId="050D312E" w14:textId="77777777" w:rsidR="00BE4F1D" w:rsidRDefault="00BE4F1D" w:rsidP="00DA5145">
      <w:pPr>
        <w:ind w:firstLineChars="195" w:firstLine="411"/>
        <w:jc w:val="left"/>
        <w:rPr>
          <w:rFonts w:ascii="宋体" w:hAnsi="宋体"/>
          <w:b/>
        </w:rPr>
      </w:pPr>
      <w:r>
        <w:rPr>
          <w:rFonts w:ascii="宋体" w:hAnsi="宋体" w:hint="eastAsia"/>
          <w:b/>
        </w:rPr>
        <w:t>2.各权重分合计应当等于100分。</w:t>
      </w:r>
    </w:p>
    <w:p w14:paraId="662465C9" w14:textId="77777777" w:rsidR="00BE4F1D" w:rsidRDefault="00BE4F1D" w:rsidP="00DA5145">
      <w:pPr>
        <w:ind w:firstLineChars="196" w:firstLine="413"/>
        <w:jc w:val="left"/>
      </w:pPr>
      <w:r>
        <w:rPr>
          <w:rFonts w:ascii="宋体" w:hAnsi="宋体" w:hint="eastAsia"/>
          <w:b/>
        </w:rPr>
        <w:t>3.不得设置注册资本金、资产总额、营业收入、从业人员（即公司人员规模）、利润、纳税额等供应商的规模条件作为加分</w:t>
      </w:r>
      <w:r>
        <w:rPr>
          <w:rFonts w:hint="eastAsia"/>
          <w:b/>
        </w:rPr>
        <w:t>条件。</w:t>
      </w:r>
    </w:p>
  </w:comment>
  <w:comment w:id="33" w:author="政府采购业务分公司" w:date="2021-06-16T16:00:00Z" w:initials="政">
    <w:p w14:paraId="1D61B314" w14:textId="77777777" w:rsidR="00BE4F1D" w:rsidRDefault="00BE4F1D" w:rsidP="00DA5145">
      <w:pPr>
        <w:pStyle w:val="a5"/>
      </w:pPr>
      <w:r>
        <w:rPr>
          <w:rFonts w:hint="eastAsia"/>
        </w:rPr>
        <w:t>评审准则的指标应当是可以量化的，不能量化的指标不能作为评审因素</w:t>
      </w:r>
    </w:p>
  </w:comment>
  <w:comment w:id="119" w:author="政府采购业务分公司" w:date="2021-06-16T16:00:00Z" w:initials="政">
    <w:p w14:paraId="481FBEB0" w14:textId="77777777" w:rsidR="00BE4F1D" w:rsidRDefault="00BE4F1D" w:rsidP="00DA5145">
      <w:pPr>
        <w:spacing w:line="240" w:lineRule="exact"/>
        <w:rPr>
          <w:rFonts w:ascii="宋体" w:hAnsi="宋体" w:cs="宋体"/>
          <w:b/>
          <w:szCs w:val="21"/>
        </w:rPr>
      </w:pPr>
      <w:r>
        <w:rPr>
          <w:rFonts w:ascii="宋体" w:hAnsi="宋体" w:cs="宋体" w:hint="eastAsia"/>
          <w:b/>
          <w:szCs w:val="21"/>
        </w:rPr>
        <w:t>采购人需根据项目具体情况设置评价准则，但应满足以下条件：</w:t>
      </w:r>
    </w:p>
    <w:p w14:paraId="04E3372A" w14:textId="77777777" w:rsidR="00BE4F1D" w:rsidRDefault="00BE4F1D" w:rsidP="00DA5145">
      <w:pPr>
        <w:pStyle w:val="a5"/>
      </w:pPr>
      <w:r>
        <w:rPr>
          <w:rFonts w:hAnsi="宋体" w:cs="宋体" w:hint="eastAsia"/>
          <w:b/>
          <w:szCs w:val="21"/>
        </w:rPr>
        <w:t>（1）评审因素必须与投标人提供的货物、服务质量有关，资格条款禁止列为评审因素；（2）评审因素必须是可以量化的指标；（3）评审因素的指标量化后，评分标准的分值也必须量化；（4）要求提供团队成员社保资料的，一般应明确要求团队成员必须为投标企业的员工，由投标企业购买社保，</w:t>
      </w:r>
      <w:proofErr w:type="gramStart"/>
      <w:r>
        <w:rPr>
          <w:rFonts w:hAnsi="宋体" w:cs="宋体" w:hint="eastAsia"/>
          <w:b/>
          <w:szCs w:val="21"/>
        </w:rPr>
        <w:t>若项目</w:t>
      </w:r>
      <w:proofErr w:type="gramEnd"/>
      <w:r>
        <w:rPr>
          <w:rFonts w:hAnsi="宋体" w:cs="宋体" w:hint="eastAsia"/>
          <w:b/>
          <w:szCs w:val="21"/>
        </w:rPr>
        <w:t>特殊要求的，招标文件也应明示（如允许兼职、允许关联公司借调人员等）</w:t>
      </w:r>
    </w:p>
    <w:p w14:paraId="1BC7F5D7" w14:textId="77777777" w:rsidR="00BE4F1D" w:rsidRDefault="00BE4F1D" w:rsidP="00DA5145">
      <w:pPr>
        <w:pStyle w:val="a5"/>
      </w:pPr>
    </w:p>
  </w:comment>
  <w:comment w:id="172" w:author="政府采购业务分公司" w:date="2021-06-16T16:00:00Z" w:initials="政">
    <w:p w14:paraId="612EF9B1" w14:textId="77777777" w:rsidR="00BE4F1D" w:rsidRDefault="00BE4F1D" w:rsidP="00DA5145">
      <w:pPr>
        <w:pStyle w:val="a5"/>
      </w:pPr>
      <w:r>
        <w:rPr>
          <w:rFonts w:cs="宋体" w:hint="eastAsia"/>
          <w:b/>
          <w:szCs w:val="21"/>
        </w:rPr>
        <w:t>采购人根据具体技术参数的数量综合设定，</w:t>
      </w:r>
      <w:r>
        <w:rPr>
          <w:rFonts w:cs="宋体" w:hint="eastAsia"/>
          <w:b/>
          <w:szCs w:val="21"/>
          <w:highlight w:val="yellow"/>
        </w:rPr>
        <w:t>各参数分值累计应等同于技术分总分。</w:t>
      </w:r>
    </w:p>
  </w:comment>
  <w:comment w:id="256" w:author="政府采购业务分公司" w:date="2021-06-16T16:00:00Z" w:initials="政">
    <w:p w14:paraId="622DEB2B" w14:textId="77777777" w:rsidR="00BE4F1D" w:rsidRDefault="00BE4F1D" w:rsidP="00DA5145">
      <w:pPr>
        <w:spacing w:line="240" w:lineRule="exact"/>
        <w:rPr>
          <w:rFonts w:ascii="宋体" w:hAnsi="宋体" w:cs="宋体"/>
          <w:b/>
          <w:szCs w:val="21"/>
        </w:rPr>
      </w:pPr>
      <w:r>
        <w:rPr>
          <w:rFonts w:ascii="宋体" w:hAnsi="宋体" w:cs="宋体" w:hint="eastAsia"/>
          <w:b/>
          <w:szCs w:val="21"/>
        </w:rPr>
        <w:t>采购人可根据项目具体情况设置评价准则，但应满足以下条件：</w:t>
      </w:r>
    </w:p>
    <w:p w14:paraId="16A3B1BB" w14:textId="77777777" w:rsidR="00BE4F1D" w:rsidRDefault="00BE4F1D" w:rsidP="00DA5145">
      <w:pPr>
        <w:pStyle w:val="a5"/>
        <w:rPr>
          <w:b/>
        </w:rPr>
      </w:pPr>
      <w:r>
        <w:rPr>
          <w:rFonts w:hAnsi="宋体" w:cs="宋体" w:hint="eastAsia"/>
          <w:b/>
          <w:szCs w:val="21"/>
        </w:rPr>
        <w:t>（1）评审因素必须与投标人提供的货物、服务质量有关，资格条款禁止列为评审因素；（2）评审因素必须是可以量化的指标；（3）评审因素的指标量化后，评分标准的分值也必须量化；（4）要求提供团队成员社保资料的，一般应明确要求团队成员必须为投标企业的员工，由投标企业购买社保，</w:t>
      </w:r>
      <w:proofErr w:type="gramStart"/>
      <w:r>
        <w:rPr>
          <w:rFonts w:hAnsi="宋体" w:cs="宋体" w:hint="eastAsia"/>
          <w:b/>
          <w:szCs w:val="21"/>
        </w:rPr>
        <w:t>若项目</w:t>
      </w:r>
      <w:proofErr w:type="gramEnd"/>
      <w:r>
        <w:rPr>
          <w:rFonts w:hAnsi="宋体" w:cs="宋体" w:hint="eastAsia"/>
          <w:b/>
          <w:szCs w:val="21"/>
        </w:rPr>
        <w:t>特殊要求的，招标文件也应明示（如允许兼职、允许关联公司借调人员等）</w:t>
      </w:r>
    </w:p>
    <w:p w14:paraId="20E615FF" w14:textId="77777777" w:rsidR="00BE4F1D" w:rsidRDefault="00BE4F1D" w:rsidP="00DA5145">
      <w:pPr>
        <w:pStyle w:val="a5"/>
      </w:pPr>
    </w:p>
  </w:comment>
  <w:comment w:id="363" w:author="政府采购业务分公司" w:date="2021-06-16T16:00:00Z" w:initials="政">
    <w:p w14:paraId="35E6A0EB" w14:textId="77777777" w:rsidR="00BE4F1D" w:rsidRDefault="00BE4F1D" w:rsidP="00DA5145">
      <w:pPr>
        <w:pStyle w:val="a5"/>
        <w:rPr>
          <w:rFonts w:hAnsi="宋体" w:cs="宋体"/>
          <w:szCs w:val="21"/>
        </w:rPr>
      </w:pPr>
      <w:r>
        <w:rPr>
          <w:rFonts w:hAnsi="宋体" w:cs="宋体" w:hint="eastAsia"/>
          <w:b/>
          <w:szCs w:val="21"/>
        </w:rPr>
        <w:t>因不同产品检测要求可能不一样，建议由采购人根据采购项目的具体情况确定需要提供的检测报告的类别并设置评分规则，统一采用客观评分</w:t>
      </w:r>
    </w:p>
    <w:p w14:paraId="6BB82392" w14:textId="77777777" w:rsidR="00BE4F1D" w:rsidRDefault="00BE4F1D" w:rsidP="00DA5145">
      <w:pPr>
        <w:pStyle w:val="a5"/>
      </w:pPr>
    </w:p>
  </w:comment>
  <w:comment w:id="382" w:author="政府采购业务分公司" w:date="2021-06-16T16:00:00Z" w:initials="政">
    <w:p w14:paraId="12398DD4" w14:textId="77777777" w:rsidR="00BE4F1D" w:rsidRDefault="00BE4F1D" w:rsidP="00DA5145">
      <w:pPr>
        <w:pStyle w:val="a5"/>
        <w:rPr>
          <w:b/>
        </w:rPr>
      </w:pPr>
      <w:r>
        <w:rPr>
          <w:rFonts w:cs="宋体" w:hint="eastAsia"/>
          <w:b/>
          <w:szCs w:val="21"/>
        </w:rPr>
        <w:t>采购人根据具体技术参数的数量综合设定</w:t>
      </w:r>
    </w:p>
    <w:p w14:paraId="4502C62C" w14:textId="77777777" w:rsidR="00BE4F1D" w:rsidRDefault="00BE4F1D" w:rsidP="00DA5145">
      <w:pPr>
        <w:pStyle w:val="a5"/>
      </w:pPr>
    </w:p>
  </w:comment>
  <w:comment w:id="495" w:author="政府采购业务分公司" w:date="2021-06-16T16:00:00Z" w:initials="政">
    <w:p w14:paraId="16795CC1" w14:textId="77777777" w:rsidR="00BE4F1D" w:rsidRDefault="00BE4F1D" w:rsidP="00DA5145">
      <w:pPr>
        <w:pStyle w:val="a5"/>
      </w:pPr>
      <w:r>
        <w:rPr>
          <w:rFonts w:hint="eastAsia"/>
        </w:rPr>
        <w:t>不得以特定行政区域或特定行业的业绩、奖项作为加分条件或中标、成交条件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2465C9" w15:done="0"/>
  <w15:commentEx w15:paraId="1D61B314" w15:done="0"/>
  <w15:commentEx w15:paraId="1BC7F5D7" w15:done="0"/>
  <w15:commentEx w15:paraId="612EF9B1" w15:done="0"/>
  <w15:commentEx w15:paraId="20E615FF" w15:done="0"/>
  <w15:commentEx w15:paraId="6BB82392" w15:done="0"/>
  <w15:commentEx w15:paraId="4502C62C" w15:done="0"/>
  <w15:commentEx w15:paraId="16795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C0BB8" w14:textId="77777777" w:rsidR="00086E25" w:rsidRDefault="00086E25" w:rsidP="00DA5145">
      <w:r>
        <w:separator/>
      </w:r>
    </w:p>
  </w:endnote>
  <w:endnote w:type="continuationSeparator" w:id="0">
    <w:p w14:paraId="42C7427D" w14:textId="77777777" w:rsidR="00086E25" w:rsidRDefault="00086E25" w:rsidP="00DA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CFD4F" w14:textId="77777777" w:rsidR="00BE4F1D" w:rsidRDefault="00BE4F1D">
    <w:pPr>
      <w:pStyle w:val="a4"/>
      <w:jc w:val="center"/>
    </w:pPr>
    <w:r>
      <w:fldChar w:fldCharType="begin"/>
    </w:r>
    <w:r>
      <w:instrText>PAGE   \* MERGEFORMAT</w:instrText>
    </w:r>
    <w:r>
      <w:fldChar w:fldCharType="separate"/>
    </w:r>
    <w:r w:rsidR="00D956C6" w:rsidRPr="00D956C6">
      <w:rPr>
        <w:noProof/>
        <w:lang w:val="zh-CN"/>
      </w:rPr>
      <w:t>12</w:t>
    </w:r>
    <w:r>
      <w:rPr>
        <w:noProof/>
        <w:lang w:val="zh-CN"/>
      </w:rPr>
      <w:fldChar w:fldCharType="end"/>
    </w:r>
  </w:p>
  <w:p w14:paraId="3CEEA30F" w14:textId="77777777" w:rsidR="00BE4F1D" w:rsidRDefault="00BE4F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274A2" w14:textId="77777777" w:rsidR="00086E25" w:rsidRDefault="00086E25" w:rsidP="00DA5145">
      <w:r>
        <w:separator/>
      </w:r>
    </w:p>
  </w:footnote>
  <w:footnote w:type="continuationSeparator" w:id="0">
    <w:p w14:paraId="4106ECEF" w14:textId="77777777" w:rsidR="00086E25" w:rsidRDefault="00086E25" w:rsidP="00DA5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C081"/>
    <w:multiLevelType w:val="singleLevel"/>
    <w:tmpl w:val="01F4C081"/>
    <w:lvl w:ilvl="0">
      <w:start w:val="1"/>
      <w:numFmt w:val="decimal"/>
      <w:suff w:val="nothing"/>
      <w:lvlText w:val="%1）"/>
      <w:lvlJc w:val="left"/>
      <w:pPr>
        <w:ind w:left="0" w:firstLine="0"/>
      </w:pPr>
    </w:lvl>
  </w:abstractNum>
  <w:abstractNum w:abstractNumId="1">
    <w:nsid w:val="792DCDC2"/>
    <w:multiLevelType w:val="singleLevel"/>
    <w:tmpl w:val="792DCDC2"/>
    <w:lvl w:ilvl="0">
      <w:start w:val="1"/>
      <w:numFmt w:val="decimal"/>
      <w:suff w:val="nothing"/>
      <w:lvlText w:val="%1、"/>
      <w:lvlJc w:val="left"/>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EC"/>
    <w:rsid w:val="00012E14"/>
    <w:rsid w:val="00025940"/>
    <w:rsid w:val="000266EC"/>
    <w:rsid w:val="000408D0"/>
    <w:rsid w:val="0005549F"/>
    <w:rsid w:val="00070D61"/>
    <w:rsid w:val="00070FA4"/>
    <w:rsid w:val="00086E25"/>
    <w:rsid w:val="00087473"/>
    <w:rsid w:val="000B79F9"/>
    <w:rsid w:val="000D50AF"/>
    <w:rsid w:val="000D524A"/>
    <w:rsid w:val="000E5DD0"/>
    <w:rsid w:val="001139AC"/>
    <w:rsid w:val="001173A4"/>
    <w:rsid w:val="00120B13"/>
    <w:rsid w:val="00155EF8"/>
    <w:rsid w:val="0016444A"/>
    <w:rsid w:val="0018589F"/>
    <w:rsid w:val="00191688"/>
    <w:rsid w:val="001A2596"/>
    <w:rsid w:val="001B2DE9"/>
    <w:rsid w:val="001C7787"/>
    <w:rsid w:val="00211650"/>
    <w:rsid w:val="002177C1"/>
    <w:rsid w:val="00244A3C"/>
    <w:rsid w:val="002537AF"/>
    <w:rsid w:val="00254E30"/>
    <w:rsid w:val="00262E22"/>
    <w:rsid w:val="00267BEC"/>
    <w:rsid w:val="00273553"/>
    <w:rsid w:val="002D2671"/>
    <w:rsid w:val="002D2CAA"/>
    <w:rsid w:val="002F3DD6"/>
    <w:rsid w:val="002F446C"/>
    <w:rsid w:val="00315692"/>
    <w:rsid w:val="00323BFB"/>
    <w:rsid w:val="00337AED"/>
    <w:rsid w:val="00352071"/>
    <w:rsid w:val="00375C39"/>
    <w:rsid w:val="00383100"/>
    <w:rsid w:val="003B5339"/>
    <w:rsid w:val="003C7F3E"/>
    <w:rsid w:val="00451BEB"/>
    <w:rsid w:val="00452FE8"/>
    <w:rsid w:val="00464DFE"/>
    <w:rsid w:val="00467E2C"/>
    <w:rsid w:val="00490AF0"/>
    <w:rsid w:val="004A29F0"/>
    <w:rsid w:val="004A7EEF"/>
    <w:rsid w:val="00501139"/>
    <w:rsid w:val="00525D83"/>
    <w:rsid w:val="00551B27"/>
    <w:rsid w:val="00554241"/>
    <w:rsid w:val="0056375A"/>
    <w:rsid w:val="00573096"/>
    <w:rsid w:val="00590C8D"/>
    <w:rsid w:val="0059528B"/>
    <w:rsid w:val="005A7842"/>
    <w:rsid w:val="005B3E1F"/>
    <w:rsid w:val="005C00AF"/>
    <w:rsid w:val="005C5C97"/>
    <w:rsid w:val="005D1A1E"/>
    <w:rsid w:val="005E132D"/>
    <w:rsid w:val="005F09C1"/>
    <w:rsid w:val="005F3550"/>
    <w:rsid w:val="005F4A86"/>
    <w:rsid w:val="005F7737"/>
    <w:rsid w:val="006257ED"/>
    <w:rsid w:val="00630451"/>
    <w:rsid w:val="00636310"/>
    <w:rsid w:val="00646512"/>
    <w:rsid w:val="006562CB"/>
    <w:rsid w:val="00676381"/>
    <w:rsid w:val="00687294"/>
    <w:rsid w:val="006B092C"/>
    <w:rsid w:val="006C1A9A"/>
    <w:rsid w:val="006E3AF1"/>
    <w:rsid w:val="006E596B"/>
    <w:rsid w:val="006E7C1A"/>
    <w:rsid w:val="006F1D41"/>
    <w:rsid w:val="006F4A37"/>
    <w:rsid w:val="00704EE9"/>
    <w:rsid w:val="007068B5"/>
    <w:rsid w:val="00724A5E"/>
    <w:rsid w:val="00732A60"/>
    <w:rsid w:val="00754195"/>
    <w:rsid w:val="00756CE8"/>
    <w:rsid w:val="007B551D"/>
    <w:rsid w:val="007C406B"/>
    <w:rsid w:val="007C5A04"/>
    <w:rsid w:val="007E06F6"/>
    <w:rsid w:val="00801359"/>
    <w:rsid w:val="00805239"/>
    <w:rsid w:val="00814436"/>
    <w:rsid w:val="0083232B"/>
    <w:rsid w:val="00835DB9"/>
    <w:rsid w:val="00883523"/>
    <w:rsid w:val="00892DEA"/>
    <w:rsid w:val="008C216F"/>
    <w:rsid w:val="008D1F6D"/>
    <w:rsid w:val="008F0AF0"/>
    <w:rsid w:val="008F75DE"/>
    <w:rsid w:val="008F7619"/>
    <w:rsid w:val="00922A83"/>
    <w:rsid w:val="00991A77"/>
    <w:rsid w:val="009B10AB"/>
    <w:rsid w:val="009D385B"/>
    <w:rsid w:val="009D7591"/>
    <w:rsid w:val="00A2490A"/>
    <w:rsid w:val="00A72EB9"/>
    <w:rsid w:val="00A9193D"/>
    <w:rsid w:val="00AA0D62"/>
    <w:rsid w:val="00AB10AF"/>
    <w:rsid w:val="00AC5709"/>
    <w:rsid w:val="00AE7BB7"/>
    <w:rsid w:val="00B10459"/>
    <w:rsid w:val="00B16584"/>
    <w:rsid w:val="00B526B6"/>
    <w:rsid w:val="00B87A1F"/>
    <w:rsid w:val="00BB3FB2"/>
    <w:rsid w:val="00BE4F1D"/>
    <w:rsid w:val="00C048BF"/>
    <w:rsid w:val="00C22475"/>
    <w:rsid w:val="00C26450"/>
    <w:rsid w:val="00C82171"/>
    <w:rsid w:val="00C870D0"/>
    <w:rsid w:val="00C90B17"/>
    <w:rsid w:val="00CB13BE"/>
    <w:rsid w:val="00CB3A46"/>
    <w:rsid w:val="00CD355A"/>
    <w:rsid w:val="00CD3F00"/>
    <w:rsid w:val="00D23855"/>
    <w:rsid w:val="00D53847"/>
    <w:rsid w:val="00D57C2E"/>
    <w:rsid w:val="00D73BEA"/>
    <w:rsid w:val="00D756CF"/>
    <w:rsid w:val="00D956C6"/>
    <w:rsid w:val="00DA1620"/>
    <w:rsid w:val="00DA5145"/>
    <w:rsid w:val="00DB1633"/>
    <w:rsid w:val="00DB4D4A"/>
    <w:rsid w:val="00DD33CF"/>
    <w:rsid w:val="00DD3728"/>
    <w:rsid w:val="00DE003C"/>
    <w:rsid w:val="00DE2777"/>
    <w:rsid w:val="00E00388"/>
    <w:rsid w:val="00ED7B4A"/>
    <w:rsid w:val="00F10051"/>
    <w:rsid w:val="00F247C3"/>
    <w:rsid w:val="00F35671"/>
    <w:rsid w:val="00F42F6A"/>
    <w:rsid w:val="00F45601"/>
    <w:rsid w:val="00F47C3B"/>
    <w:rsid w:val="00F60640"/>
    <w:rsid w:val="00F73422"/>
    <w:rsid w:val="00F826EA"/>
    <w:rsid w:val="00F92169"/>
    <w:rsid w:val="00FA273F"/>
    <w:rsid w:val="00FB23BA"/>
    <w:rsid w:val="00FC1322"/>
    <w:rsid w:val="00FD0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45"/>
    <w:pPr>
      <w:widowControl w:val="0"/>
      <w:jc w:val="both"/>
    </w:pPr>
  </w:style>
  <w:style w:type="paragraph" w:styleId="3">
    <w:name w:val="heading 3"/>
    <w:basedOn w:val="4"/>
    <w:next w:val="a"/>
    <w:link w:val="3Char1"/>
    <w:qFormat/>
    <w:rsid w:val="00DA514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A514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A5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A5145"/>
    <w:rPr>
      <w:sz w:val="18"/>
      <w:szCs w:val="18"/>
    </w:rPr>
  </w:style>
  <w:style w:type="paragraph" w:styleId="a4">
    <w:name w:val="footer"/>
    <w:basedOn w:val="a"/>
    <w:link w:val="Char0"/>
    <w:unhideWhenUsed/>
    <w:qFormat/>
    <w:rsid w:val="00DA5145"/>
    <w:pPr>
      <w:tabs>
        <w:tab w:val="center" w:pos="4153"/>
        <w:tab w:val="right" w:pos="8306"/>
      </w:tabs>
      <w:snapToGrid w:val="0"/>
      <w:jc w:val="left"/>
    </w:pPr>
    <w:rPr>
      <w:sz w:val="18"/>
      <w:szCs w:val="18"/>
    </w:rPr>
  </w:style>
  <w:style w:type="character" w:customStyle="1" w:styleId="Char0">
    <w:name w:val="页脚 Char"/>
    <w:basedOn w:val="a0"/>
    <w:link w:val="a4"/>
    <w:qFormat/>
    <w:rsid w:val="00DA5145"/>
    <w:rPr>
      <w:sz w:val="18"/>
      <w:szCs w:val="18"/>
    </w:rPr>
  </w:style>
  <w:style w:type="character" w:customStyle="1" w:styleId="3Char">
    <w:name w:val="标题 3 Char"/>
    <w:basedOn w:val="a0"/>
    <w:uiPriority w:val="9"/>
    <w:semiHidden/>
    <w:rsid w:val="00DA5145"/>
    <w:rPr>
      <w:b/>
      <w:bCs/>
      <w:sz w:val="32"/>
      <w:szCs w:val="32"/>
    </w:rPr>
  </w:style>
  <w:style w:type="paragraph" w:styleId="a5">
    <w:name w:val="annotation text"/>
    <w:basedOn w:val="a"/>
    <w:link w:val="Char1"/>
    <w:semiHidden/>
    <w:qFormat/>
    <w:rsid w:val="00DA5145"/>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1">
    <w:name w:val="批注文字 Char"/>
    <w:basedOn w:val="a0"/>
    <w:link w:val="a5"/>
    <w:semiHidden/>
    <w:qFormat/>
    <w:rsid w:val="00DA5145"/>
    <w:rPr>
      <w:rFonts w:ascii="宋体" w:eastAsia="宋体" w:hAnsi="Times New Roman" w:cs="Times New Roman"/>
      <w:kern w:val="0"/>
      <w:sz w:val="34"/>
      <w:szCs w:val="20"/>
    </w:rPr>
  </w:style>
  <w:style w:type="character" w:customStyle="1" w:styleId="3Char1">
    <w:name w:val="标题 3 Char1"/>
    <w:link w:val="3"/>
    <w:qFormat/>
    <w:rsid w:val="00DA5145"/>
    <w:rPr>
      <w:rFonts w:ascii="宋体" w:eastAsia="宋体" w:hAnsi="宋体" w:cs="Times New Roman"/>
      <w:b/>
      <w:bCs/>
      <w:sz w:val="28"/>
      <w:szCs w:val="32"/>
    </w:rPr>
  </w:style>
  <w:style w:type="character" w:customStyle="1" w:styleId="4Char">
    <w:name w:val="标题 4 Char"/>
    <w:basedOn w:val="a0"/>
    <w:link w:val="4"/>
    <w:uiPriority w:val="9"/>
    <w:semiHidden/>
    <w:rsid w:val="00DA5145"/>
    <w:rPr>
      <w:rFonts w:asciiTheme="majorHAnsi" w:eastAsiaTheme="majorEastAsia" w:hAnsiTheme="majorHAnsi" w:cstheme="majorBidi"/>
      <w:b/>
      <w:bCs/>
      <w:sz w:val="28"/>
      <w:szCs w:val="28"/>
    </w:rPr>
  </w:style>
  <w:style w:type="paragraph" w:styleId="a6">
    <w:name w:val="Balloon Text"/>
    <w:basedOn w:val="a"/>
    <w:link w:val="Char2"/>
    <w:uiPriority w:val="99"/>
    <w:semiHidden/>
    <w:unhideWhenUsed/>
    <w:rsid w:val="00DA5145"/>
    <w:rPr>
      <w:sz w:val="18"/>
      <w:szCs w:val="18"/>
    </w:rPr>
  </w:style>
  <w:style w:type="character" w:customStyle="1" w:styleId="Char2">
    <w:name w:val="批注框文本 Char"/>
    <w:basedOn w:val="a0"/>
    <w:link w:val="a6"/>
    <w:uiPriority w:val="99"/>
    <w:semiHidden/>
    <w:rsid w:val="00DA5145"/>
    <w:rPr>
      <w:sz w:val="18"/>
      <w:szCs w:val="18"/>
    </w:rPr>
  </w:style>
  <w:style w:type="character" w:styleId="a7">
    <w:name w:val="annotation reference"/>
    <w:basedOn w:val="a0"/>
    <w:uiPriority w:val="99"/>
    <w:semiHidden/>
    <w:unhideWhenUsed/>
    <w:rPr>
      <w:sz w:val="21"/>
      <w:szCs w:val="21"/>
    </w:rPr>
  </w:style>
  <w:style w:type="paragraph" w:styleId="a8">
    <w:name w:val="List Paragraph"/>
    <w:basedOn w:val="a"/>
    <w:uiPriority w:val="34"/>
    <w:qFormat/>
    <w:rsid w:val="00922A83"/>
    <w:pPr>
      <w:ind w:firstLineChars="200" w:firstLine="420"/>
    </w:pPr>
  </w:style>
  <w:style w:type="paragraph" w:customStyle="1" w:styleId="TableParagraph">
    <w:name w:val="Table Paragraph"/>
    <w:basedOn w:val="a"/>
    <w:uiPriority w:val="1"/>
    <w:qFormat/>
    <w:rsid w:val="002F446C"/>
    <w:pPr>
      <w:jc w:val="left"/>
    </w:pPr>
    <w:rPr>
      <w:rFonts w:ascii="Calibri" w:eastAsia="宋体" w:hAnsi="Calibri" w:cs="Times New Roman"/>
      <w:kern w:val="0"/>
      <w:sz w:val="22"/>
      <w:lang w:eastAsia="en-US"/>
    </w:rPr>
  </w:style>
  <w:style w:type="paragraph" w:styleId="a9">
    <w:name w:val="Revision"/>
    <w:hidden/>
    <w:uiPriority w:val="99"/>
    <w:semiHidden/>
    <w:rsid w:val="00FD0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45"/>
    <w:pPr>
      <w:widowControl w:val="0"/>
      <w:jc w:val="both"/>
    </w:pPr>
  </w:style>
  <w:style w:type="paragraph" w:styleId="3">
    <w:name w:val="heading 3"/>
    <w:basedOn w:val="4"/>
    <w:next w:val="a"/>
    <w:link w:val="3Char1"/>
    <w:qFormat/>
    <w:rsid w:val="00DA514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A514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A5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A5145"/>
    <w:rPr>
      <w:sz w:val="18"/>
      <w:szCs w:val="18"/>
    </w:rPr>
  </w:style>
  <w:style w:type="paragraph" w:styleId="a4">
    <w:name w:val="footer"/>
    <w:basedOn w:val="a"/>
    <w:link w:val="Char0"/>
    <w:unhideWhenUsed/>
    <w:qFormat/>
    <w:rsid w:val="00DA5145"/>
    <w:pPr>
      <w:tabs>
        <w:tab w:val="center" w:pos="4153"/>
        <w:tab w:val="right" w:pos="8306"/>
      </w:tabs>
      <w:snapToGrid w:val="0"/>
      <w:jc w:val="left"/>
    </w:pPr>
    <w:rPr>
      <w:sz w:val="18"/>
      <w:szCs w:val="18"/>
    </w:rPr>
  </w:style>
  <w:style w:type="character" w:customStyle="1" w:styleId="Char0">
    <w:name w:val="页脚 Char"/>
    <w:basedOn w:val="a0"/>
    <w:link w:val="a4"/>
    <w:qFormat/>
    <w:rsid w:val="00DA5145"/>
    <w:rPr>
      <w:sz w:val="18"/>
      <w:szCs w:val="18"/>
    </w:rPr>
  </w:style>
  <w:style w:type="character" w:customStyle="1" w:styleId="3Char">
    <w:name w:val="标题 3 Char"/>
    <w:basedOn w:val="a0"/>
    <w:uiPriority w:val="9"/>
    <w:semiHidden/>
    <w:rsid w:val="00DA5145"/>
    <w:rPr>
      <w:b/>
      <w:bCs/>
      <w:sz w:val="32"/>
      <w:szCs w:val="32"/>
    </w:rPr>
  </w:style>
  <w:style w:type="paragraph" w:styleId="a5">
    <w:name w:val="annotation text"/>
    <w:basedOn w:val="a"/>
    <w:link w:val="Char1"/>
    <w:semiHidden/>
    <w:qFormat/>
    <w:rsid w:val="00DA5145"/>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1">
    <w:name w:val="批注文字 Char"/>
    <w:basedOn w:val="a0"/>
    <w:link w:val="a5"/>
    <w:semiHidden/>
    <w:qFormat/>
    <w:rsid w:val="00DA5145"/>
    <w:rPr>
      <w:rFonts w:ascii="宋体" w:eastAsia="宋体" w:hAnsi="Times New Roman" w:cs="Times New Roman"/>
      <w:kern w:val="0"/>
      <w:sz w:val="34"/>
      <w:szCs w:val="20"/>
    </w:rPr>
  </w:style>
  <w:style w:type="character" w:customStyle="1" w:styleId="3Char1">
    <w:name w:val="标题 3 Char1"/>
    <w:link w:val="3"/>
    <w:qFormat/>
    <w:rsid w:val="00DA5145"/>
    <w:rPr>
      <w:rFonts w:ascii="宋体" w:eastAsia="宋体" w:hAnsi="宋体" w:cs="Times New Roman"/>
      <w:b/>
      <w:bCs/>
      <w:sz w:val="28"/>
      <w:szCs w:val="32"/>
    </w:rPr>
  </w:style>
  <w:style w:type="character" w:customStyle="1" w:styleId="4Char">
    <w:name w:val="标题 4 Char"/>
    <w:basedOn w:val="a0"/>
    <w:link w:val="4"/>
    <w:uiPriority w:val="9"/>
    <w:semiHidden/>
    <w:rsid w:val="00DA5145"/>
    <w:rPr>
      <w:rFonts w:asciiTheme="majorHAnsi" w:eastAsiaTheme="majorEastAsia" w:hAnsiTheme="majorHAnsi" w:cstheme="majorBidi"/>
      <w:b/>
      <w:bCs/>
      <w:sz w:val="28"/>
      <w:szCs w:val="28"/>
    </w:rPr>
  </w:style>
  <w:style w:type="paragraph" w:styleId="a6">
    <w:name w:val="Balloon Text"/>
    <w:basedOn w:val="a"/>
    <w:link w:val="Char2"/>
    <w:uiPriority w:val="99"/>
    <w:semiHidden/>
    <w:unhideWhenUsed/>
    <w:rsid w:val="00DA5145"/>
    <w:rPr>
      <w:sz w:val="18"/>
      <w:szCs w:val="18"/>
    </w:rPr>
  </w:style>
  <w:style w:type="character" w:customStyle="1" w:styleId="Char2">
    <w:name w:val="批注框文本 Char"/>
    <w:basedOn w:val="a0"/>
    <w:link w:val="a6"/>
    <w:uiPriority w:val="99"/>
    <w:semiHidden/>
    <w:rsid w:val="00DA5145"/>
    <w:rPr>
      <w:sz w:val="18"/>
      <w:szCs w:val="18"/>
    </w:rPr>
  </w:style>
  <w:style w:type="character" w:styleId="a7">
    <w:name w:val="annotation reference"/>
    <w:basedOn w:val="a0"/>
    <w:uiPriority w:val="99"/>
    <w:semiHidden/>
    <w:unhideWhenUsed/>
    <w:rPr>
      <w:sz w:val="21"/>
      <w:szCs w:val="21"/>
    </w:rPr>
  </w:style>
  <w:style w:type="paragraph" w:styleId="a8">
    <w:name w:val="List Paragraph"/>
    <w:basedOn w:val="a"/>
    <w:uiPriority w:val="34"/>
    <w:qFormat/>
    <w:rsid w:val="00922A83"/>
    <w:pPr>
      <w:ind w:firstLineChars="200" w:firstLine="420"/>
    </w:pPr>
  </w:style>
  <w:style w:type="paragraph" w:customStyle="1" w:styleId="TableParagraph">
    <w:name w:val="Table Paragraph"/>
    <w:basedOn w:val="a"/>
    <w:uiPriority w:val="1"/>
    <w:qFormat/>
    <w:rsid w:val="002F446C"/>
    <w:pPr>
      <w:jc w:val="left"/>
    </w:pPr>
    <w:rPr>
      <w:rFonts w:ascii="Calibri" w:eastAsia="宋体" w:hAnsi="Calibri" w:cs="Times New Roman"/>
      <w:kern w:val="0"/>
      <w:sz w:val="22"/>
      <w:lang w:eastAsia="en-US"/>
    </w:rPr>
  </w:style>
  <w:style w:type="paragraph" w:styleId="a9">
    <w:name w:val="Revision"/>
    <w:hidden/>
    <w:uiPriority w:val="99"/>
    <w:semiHidden/>
    <w:rsid w:val="00FD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A24C-FB14-4F31-B419-7CB1A6C0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8205</TotalTime>
  <Pages>12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李凯</cp:lastModifiedBy>
  <cp:revision>58</cp:revision>
  <cp:lastPrinted>2021-09-07T02:14:00Z</cp:lastPrinted>
  <dcterms:created xsi:type="dcterms:W3CDTF">2021-06-17T10:22:00Z</dcterms:created>
  <dcterms:modified xsi:type="dcterms:W3CDTF">2021-10-25T03:31:00Z</dcterms:modified>
</cp:coreProperties>
</file>