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E81F0" w14:textId="77777777" w:rsidR="00DA5145" w:rsidRDefault="00DA5145" w:rsidP="00DA5145">
      <w:pPr>
        <w:widowControl/>
        <w:jc w:val="left"/>
        <w:rPr>
          <w:b/>
          <w:sz w:val="32"/>
          <w:szCs w:val="32"/>
        </w:rPr>
      </w:pPr>
      <w:bookmarkStart w:id="0" w:name="_GoBack"/>
      <w:bookmarkEnd w:id="0"/>
      <w:r>
        <w:rPr>
          <w:rFonts w:hint="eastAsia"/>
          <w:b/>
          <w:sz w:val="32"/>
          <w:szCs w:val="32"/>
        </w:rPr>
        <w:t>附件</w:t>
      </w:r>
      <w:ins w:id="1" w:author="李凯" w:date="2021-07-13T17:32:00Z">
        <w:r w:rsidR="000D524A">
          <w:rPr>
            <w:rFonts w:hint="eastAsia"/>
            <w:b/>
            <w:sz w:val="32"/>
            <w:szCs w:val="32"/>
          </w:rPr>
          <w:t>2</w:t>
        </w:r>
      </w:ins>
      <w:del w:id="2" w:author="李凯" w:date="2021-07-13T17:32:00Z">
        <w:r w:rsidDel="000D524A">
          <w:rPr>
            <w:rFonts w:hint="eastAsia"/>
            <w:b/>
            <w:sz w:val="32"/>
            <w:szCs w:val="32"/>
          </w:rPr>
          <w:delText>四</w:delText>
        </w:r>
      </w:del>
      <w:r>
        <w:rPr>
          <w:rFonts w:hint="eastAsia"/>
          <w:b/>
          <w:sz w:val="32"/>
          <w:szCs w:val="32"/>
        </w:rPr>
        <w:t>：</w:t>
      </w:r>
    </w:p>
    <w:p w14:paraId="28BB948D" w14:textId="77777777" w:rsidR="00DA5145" w:rsidRDefault="00DA5145" w:rsidP="00DA5145">
      <w:pPr>
        <w:rPr>
          <w:b/>
          <w:sz w:val="32"/>
          <w:szCs w:val="32"/>
        </w:rPr>
      </w:pPr>
      <w:r>
        <w:rPr>
          <w:rFonts w:hint="eastAsia"/>
          <w:b/>
          <w:sz w:val="32"/>
          <w:szCs w:val="32"/>
        </w:rPr>
        <w:t>密封袋封条格式</w:t>
      </w:r>
    </w:p>
    <w:p w14:paraId="3F3EC030" w14:textId="77777777" w:rsidR="00DA5145" w:rsidRDefault="00DA5145" w:rsidP="00DA5145">
      <w:pPr>
        <w:spacing w:line="360" w:lineRule="auto"/>
        <w:jc w:val="right"/>
        <w:rPr>
          <w:rFonts w:ascii="宋体" w:hAnsi="宋体" w:cs="Arial"/>
          <w:b/>
          <w:bCs/>
          <w:sz w:val="28"/>
          <w:szCs w:val="28"/>
        </w:rPr>
      </w:pPr>
      <w:r>
        <w:rPr>
          <w:rFonts w:ascii="宋体" w:hAnsi="宋体" w:cs="Arial" w:hint="eastAsia"/>
          <w:b/>
          <w:bCs/>
          <w:sz w:val="28"/>
          <w:szCs w:val="28"/>
        </w:rPr>
        <w:t xml:space="preserve"> 正本/副本</w:t>
      </w:r>
    </w:p>
    <w:p w14:paraId="655FB88B" w14:textId="77777777" w:rsidR="00DA5145" w:rsidRDefault="00DA5145" w:rsidP="00DA5145">
      <w:pPr>
        <w:spacing w:line="360" w:lineRule="auto"/>
        <w:jc w:val="center"/>
        <w:rPr>
          <w:rFonts w:ascii="宋体" w:hAnsi="宋体" w:cs="Arial"/>
          <w:b/>
          <w:bCs/>
          <w:sz w:val="28"/>
          <w:szCs w:val="28"/>
        </w:rPr>
      </w:pPr>
    </w:p>
    <w:p w14:paraId="243794CC" w14:textId="77777777" w:rsidR="00DA5145" w:rsidRDefault="00DA5145" w:rsidP="00DA5145">
      <w:pPr>
        <w:spacing w:line="360" w:lineRule="auto"/>
        <w:jc w:val="center"/>
        <w:rPr>
          <w:rFonts w:ascii="宋体" w:hAnsi="宋体" w:cs="Arial"/>
          <w:b/>
          <w:bCs/>
          <w:sz w:val="28"/>
          <w:szCs w:val="28"/>
        </w:rPr>
      </w:pPr>
    </w:p>
    <w:p w14:paraId="035429F5" w14:textId="77777777" w:rsidR="00DA5145" w:rsidRDefault="00DA5145" w:rsidP="00DA5145">
      <w:pPr>
        <w:spacing w:line="360" w:lineRule="auto"/>
        <w:jc w:val="center"/>
        <w:rPr>
          <w:rFonts w:ascii="宋体" w:hAnsi="宋体" w:cs="Arial"/>
          <w:b/>
          <w:bCs/>
          <w:sz w:val="28"/>
          <w:szCs w:val="28"/>
        </w:rPr>
      </w:pPr>
    </w:p>
    <w:p w14:paraId="4EDA594B" w14:textId="77777777" w:rsidR="00DA5145" w:rsidRDefault="00DA5145" w:rsidP="00DA5145">
      <w:pPr>
        <w:spacing w:line="360" w:lineRule="auto"/>
        <w:jc w:val="center"/>
        <w:rPr>
          <w:rFonts w:ascii="宋体" w:hAnsi="宋体" w:cs="Arial"/>
          <w:b/>
          <w:bCs/>
          <w:sz w:val="52"/>
          <w:szCs w:val="52"/>
        </w:rPr>
      </w:pPr>
      <w:r>
        <w:rPr>
          <w:rFonts w:ascii="宋体" w:hAnsi="宋体" w:cs="Arial" w:hint="eastAsia"/>
          <w:b/>
          <w:bCs/>
          <w:sz w:val="52"/>
          <w:szCs w:val="52"/>
        </w:rPr>
        <w:t>投标/响应文件</w:t>
      </w:r>
    </w:p>
    <w:p w14:paraId="29A0826B" w14:textId="77777777" w:rsidR="00DA5145" w:rsidRDefault="00DA5145" w:rsidP="00DA5145">
      <w:pPr>
        <w:spacing w:line="360" w:lineRule="auto"/>
        <w:jc w:val="center"/>
        <w:rPr>
          <w:rFonts w:ascii="宋体" w:hAnsi="宋体" w:cs="Arial"/>
          <w:b/>
          <w:bCs/>
          <w:sz w:val="28"/>
          <w:szCs w:val="28"/>
        </w:rPr>
      </w:pPr>
    </w:p>
    <w:p w14:paraId="0DB80A22" w14:textId="77777777" w:rsidR="00DA5145" w:rsidRDefault="00DA5145" w:rsidP="00DA5145">
      <w:pPr>
        <w:spacing w:line="360" w:lineRule="auto"/>
        <w:jc w:val="center"/>
        <w:rPr>
          <w:rFonts w:ascii="宋体" w:hAnsi="宋体" w:cs="Arial"/>
          <w:b/>
          <w:bCs/>
          <w:sz w:val="28"/>
          <w:szCs w:val="28"/>
        </w:rPr>
      </w:pPr>
    </w:p>
    <w:p w14:paraId="686963DC" w14:textId="77777777" w:rsidR="00DA5145" w:rsidRDefault="00DA5145" w:rsidP="00DA5145">
      <w:pPr>
        <w:spacing w:line="360" w:lineRule="auto"/>
        <w:jc w:val="center"/>
        <w:rPr>
          <w:rFonts w:ascii="宋体" w:hAnsi="宋体" w:cs="Arial"/>
          <w:b/>
          <w:bCs/>
          <w:sz w:val="28"/>
          <w:szCs w:val="28"/>
        </w:rPr>
      </w:pPr>
    </w:p>
    <w:p w14:paraId="2E28E0E4" w14:textId="77777777" w:rsidR="00DA5145" w:rsidRDefault="00DA5145" w:rsidP="00DA5145">
      <w:pPr>
        <w:spacing w:line="360" w:lineRule="auto"/>
        <w:jc w:val="center"/>
        <w:rPr>
          <w:rFonts w:ascii="宋体" w:hAnsi="宋体" w:cs="Arial"/>
          <w:b/>
          <w:bCs/>
          <w:sz w:val="28"/>
          <w:szCs w:val="28"/>
        </w:rPr>
      </w:pPr>
    </w:p>
    <w:p w14:paraId="714848DE" w14:textId="77777777" w:rsidR="00DA5145" w:rsidRDefault="00DA5145" w:rsidP="00DA5145">
      <w:pPr>
        <w:spacing w:line="360" w:lineRule="auto"/>
        <w:jc w:val="center"/>
        <w:rPr>
          <w:rFonts w:ascii="宋体" w:hAnsi="宋体" w:cs="Arial"/>
          <w:b/>
          <w:bCs/>
          <w:sz w:val="28"/>
          <w:szCs w:val="28"/>
        </w:rPr>
      </w:pPr>
    </w:p>
    <w:p w14:paraId="7D2055C5"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项目名称：</w:t>
      </w:r>
    </w:p>
    <w:p w14:paraId="5C8760C6"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（加盖公章）</w:t>
      </w:r>
    </w:p>
    <w:p w14:paraId="50986FA9"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单位地址：</w:t>
      </w:r>
    </w:p>
    <w:p w14:paraId="0300772C" w14:textId="77777777" w:rsidR="00DA5145" w:rsidRDefault="00DA5145" w:rsidP="00DA5145">
      <w:pPr>
        <w:spacing w:line="360" w:lineRule="auto"/>
        <w:jc w:val="left"/>
        <w:rPr>
          <w:rFonts w:ascii="宋体" w:hAnsi="宋体" w:cs="Arial"/>
          <w:b/>
          <w:bCs/>
          <w:sz w:val="28"/>
          <w:szCs w:val="28"/>
          <w:u w:val="single"/>
        </w:rPr>
      </w:pPr>
      <w:r>
        <w:rPr>
          <w:rFonts w:ascii="宋体" w:hAnsi="宋体" w:cs="Arial" w:hint="eastAsia"/>
          <w:b/>
          <w:bCs/>
          <w:sz w:val="28"/>
          <w:szCs w:val="28"/>
        </w:rPr>
        <w:t>法定代表人/被授权人：</w:t>
      </w:r>
    </w:p>
    <w:p w14:paraId="43E87F1E"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联系电话：</w:t>
      </w:r>
    </w:p>
    <w:p w14:paraId="49617B37" w14:textId="77777777" w:rsidR="00DA5145" w:rsidRDefault="00DA5145" w:rsidP="00DA5145">
      <w:pPr>
        <w:spacing w:line="360" w:lineRule="auto"/>
        <w:jc w:val="center"/>
        <w:rPr>
          <w:rFonts w:ascii="宋体" w:hAnsi="宋体" w:cs="Arial"/>
          <w:b/>
          <w:bCs/>
          <w:sz w:val="28"/>
          <w:szCs w:val="28"/>
        </w:rPr>
      </w:pPr>
      <w:r>
        <w:rPr>
          <w:rFonts w:ascii="宋体" w:hAnsi="宋体" w:cs="Arial" w:hint="eastAsia"/>
          <w:b/>
          <w:bCs/>
          <w:sz w:val="28"/>
          <w:szCs w:val="28"/>
        </w:rPr>
        <w:t>【年月日时分之前不得启封。】</w:t>
      </w:r>
    </w:p>
    <w:p w14:paraId="3BC0CB3E" w14:textId="77777777" w:rsidR="00DA5145" w:rsidRDefault="00DA5145" w:rsidP="00DA5145">
      <w:pPr>
        <w:spacing w:line="360" w:lineRule="auto"/>
        <w:rPr>
          <w:rFonts w:ascii="宋体" w:hAnsi="宋体" w:cs="Arial"/>
          <w:bCs/>
          <w:sz w:val="28"/>
          <w:szCs w:val="28"/>
        </w:rPr>
      </w:pPr>
    </w:p>
    <w:p w14:paraId="6E41D054" w14:textId="77777777" w:rsidR="00DA5145" w:rsidRDefault="00DA5145" w:rsidP="00DA5145">
      <w:pPr>
        <w:spacing w:line="360" w:lineRule="auto"/>
        <w:rPr>
          <w:rFonts w:ascii="宋体" w:hAnsi="宋体" w:cs="Arial"/>
          <w:bCs/>
          <w:sz w:val="28"/>
          <w:szCs w:val="28"/>
        </w:rPr>
      </w:pPr>
      <w:r>
        <w:rPr>
          <w:rFonts w:ascii="宋体" w:hAnsi="宋体" w:cs="Arial" w:hint="eastAsia"/>
          <w:bCs/>
          <w:sz w:val="28"/>
          <w:szCs w:val="28"/>
        </w:rPr>
        <w:t>备注：本封条应粘贴在投标文件的密封袋封面。</w:t>
      </w:r>
    </w:p>
    <w:p w14:paraId="6DE2194E" w14:textId="77777777" w:rsidR="00DA5145" w:rsidRDefault="00DA5145" w:rsidP="00DA5145">
      <w:pPr>
        <w:spacing w:line="360" w:lineRule="auto"/>
        <w:rPr>
          <w:rFonts w:ascii="宋体" w:hAnsi="宋体" w:cs="Arial"/>
          <w:bCs/>
          <w:sz w:val="24"/>
        </w:rPr>
      </w:pPr>
    </w:p>
    <w:p w14:paraId="15F1A9AB" w14:textId="77777777" w:rsidR="00DA5145" w:rsidRDefault="00DA5145" w:rsidP="00DA5145">
      <w:pPr>
        <w:spacing w:line="360" w:lineRule="auto"/>
        <w:rPr>
          <w:rFonts w:ascii="宋体" w:hAnsi="宋体" w:cs="Arial"/>
          <w:bCs/>
          <w:sz w:val="24"/>
        </w:rPr>
      </w:pPr>
    </w:p>
    <w:p w14:paraId="7306C0FC" w14:textId="77777777" w:rsidR="00DA5145" w:rsidRPr="00653AB9" w:rsidRDefault="00DA5145" w:rsidP="00DA5145">
      <w:pPr>
        <w:jc w:val="center"/>
        <w:rPr>
          <w:rFonts w:ascii="黑体" w:eastAsia="黑体" w:hAnsi="宋体"/>
          <w:bCs/>
          <w:sz w:val="36"/>
          <w:szCs w:val="36"/>
        </w:rPr>
      </w:pPr>
      <w:bookmarkStart w:id="3" w:name="_Toc55913122"/>
      <w:r>
        <w:rPr>
          <w:rFonts w:ascii="黑体" w:eastAsia="黑体" w:hint="eastAsia"/>
          <w:sz w:val="36"/>
          <w:szCs w:val="36"/>
        </w:rPr>
        <w:lastRenderedPageBreak/>
        <w:t>目录</w:t>
      </w:r>
    </w:p>
    <w:p w14:paraId="652688C4"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 xml:space="preserve">一、项目投标报价表 </w:t>
      </w:r>
      <w:r>
        <w:rPr>
          <w:rFonts w:ascii="仿宋_GB2312" w:eastAsia="仿宋_GB2312" w:hint="eastAsia"/>
          <w:sz w:val="28"/>
          <w:szCs w:val="28"/>
        </w:rPr>
        <w:t xml:space="preserve">  </w:t>
      </w:r>
      <w:r w:rsidRPr="0021154F">
        <w:rPr>
          <w:rFonts w:ascii="仿宋_GB2312" w:eastAsia="仿宋_GB2312" w:hint="eastAsia"/>
          <w:sz w:val="28"/>
          <w:szCs w:val="28"/>
        </w:rPr>
        <w:t>……</w:t>
      </w:r>
      <w:proofErr w:type="gramStart"/>
      <w:r w:rsidRPr="0021154F">
        <w:rPr>
          <w:rFonts w:ascii="仿宋_GB2312" w:eastAsia="仿宋_GB2312" w:hint="eastAsia"/>
          <w:sz w:val="28"/>
          <w:szCs w:val="28"/>
        </w:rPr>
        <w:t>…………………</w:t>
      </w:r>
      <w:r>
        <w:rPr>
          <w:rFonts w:ascii="仿宋_GB2312" w:eastAsia="仿宋_GB2312" w:hint="eastAsia"/>
          <w:sz w:val="28"/>
          <w:szCs w:val="28"/>
        </w:rPr>
        <w:t>……</w:t>
      </w:r>
      <w:proofErr w:type="gramEnd"/>
      <w:r>
        <w:rPr>
          <w:rFonts w:ascii="仿宋_GB2312" w:eastAsia="仿宋_GB2312" w:hint="eastAsia"/>
          <w:sz w:val="28"/>
          <w:szCs w:val="28"/>
        </w:rPr>
        <w:t xml:space="preserve">          </w:t>
      </w:r>
      <w:r w:rsidRPr="0021154F">
        <w:rPr>
          <w:rFonts w:ascii="仿宋_GB2312" w:eastAsia="仿宋_GB2312" w:hint="eastAsia"/>
          <w:sz w:val="28"/>
          <w:szCs w:val="28"/>
        </w:rPr>
        <w:t xml:space="preserve">  页码  </w:t>
      </w:r>
    </w:p>
    <w:p w14:paraId="1259C5E9"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二、声明及承诺书</w:t>
      </w:r>
      <w:r>
        <w:rPr>
          <w:rFonts w:ascii="仿宋_GB2312" w:eastAsia="仿宋_GB2312" w:hint="eastAsia"/>
          <w:sz w:val="28"/>
          <w:szCs w:val="28"/>
        </w:rPr>
        <w:t xml:space="preserve"> </w:t>
      </w:r>
      <w:r w:rsidRPr="0021154F">
        <w:rPr>
          <w:rFonts w:ascii="仿宋_GB2312" w:eastAsia="仿宋_GB2312" w:hint="eastAsia"/>
          <w:sz w:val="28"/>
          <w:szCs w:val="28"/>
        </w:rPr>
        <w:t>……</w:t>
      </w:r>
      <w:proofErr w:type="gramStart"/>
      <w:r w:rsidRPr="0021154F">
        <w:rPr>
          <w:rFonts w:ascii="仿宋_GB2312" w:eastAsia="仿宋_GB2312" w:hint="eastAsia"/>
          <w:sz w:val="28"/>
          <w:szCs w:val="28"/>
        </w:rPr>
        <w:t>…………………</w:t>
      </w:r>
      <w:r>
        <w:rPr>
          <w:rFonts w:ascii="仿宋_GB2312" w:eastAsia="仿宋_GB2312" w:hint="eastAsia"/>
          <w:sz w:val="28"/>
          <w:szCs w:val="28"/>
        </w:rPr>
        <w:t>…………</w:t>
      </w:r>
      <w:proofErr w:type="gramEnd"/>
    </w:p>
    <w:p w14:paraId="190A350B"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三年内无重大违法记录承诺书；</w:t>
      </w:r>
      <w:r>
        <w:rPr>
          <w:rFonts w:ascii="仿宋_GB2312" w:eastAsia="仿宋_GB2312" w:hint="eastAsia"/>
          <w:sz w:val="28"/>
          <w:szCs w:val="28"/>
        </w:rPr>
        <w:t xml:space="preserve"> ……</w:t>
      </w:r>
      <w:proofErr w:type="gramStart"/>
      <w:r>
        <w:rPr>
          <w:rFonts w:ascii="仿宋_GB2312" w:eastAsia="仿宋_GB2312" w:hint="eastAsia"/>
          <w:sz w:val="28"/>
          <w:szCs w:val="28"/>
        </w:rPr>
        <w:t>……………</w:t>
      </w:r>
      <w:proofErr w:type="gramEnd"/>
    </w:p>
    <w:p w14:paraId="37A19FB8"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三、资格证明材料：营业执照、法定代表人资格证明书、法定代表人授权书；</w:t>
      </w:r>
    </w:p>
    <w:p w14:paraId="4E791C93" w14:textId="3D22252C"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四、技术规格偏离表</w:t>
      </w:r>
      <w:ins w:id="4" w:author="李凯" w:date="2021-09-07T10:04:00Z">
        <w:r w:rsidR="007C406B">
          <w:rPr>
            <w:rFonts w:ascii="仿宋_GB2312" w:eastAsia="仿宋_GB2312" w:hint="eastAsia"/>
            <w:sz w:val="28"/>
            <w:szCs w:val="28"/>
          </w:rPr>
          <w:t>、</w:t>
        </w:r>
        <w:r w:rsidR="007C406B" w:rsidRPr="0021154F">
          <w:rPr>
            <w:rFonts w:ascii="仿宋_GB2312" w:eastAsia="仿宋_GB2312" w:hint="eastAsia"/>
            <w:sz w:val="28"/>
            <w:szCs w:val="28"/>
          </w:rPr>
          <w:t>产品检测报告</w:t>
        </w:r>
      </w:ins>
      <w:r w:rsidRPr="0021154F">
        <w:rPr>
          <w:rFonts w:ascii="仿宋_GB2312" w:eastAsia="仿宋_GB2312" w:hint="eastAsia"/>
          <w:sz w:val="28"/>
          <w:szCs w:val="28"/>
        </w:rPr>
        <w:t>；</w:t>
      </w:r>
    </w:p>
    <w:p w14:paraId="174A1F3A"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五、商务规格偏离表；</w:t>
      </w:r>
    </w:p>
    <w:p w14:paraId="119CB629"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六、项目实施方案、质量保障措施、项目重难点分析及合理化建议等；</w:t>
      </w:r>
    </w:p>
    <w:p w14:paraId="4404FE50" w14:textId="7C790DD1"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七、</w:t>
      </w:r>
      <w:del w:id="5" w:author="李凯" w:date="2021-09-07T10:05:00Z">
        <w:r w:rsidRPr="0021154F" w:rsidDel="007C406B">
          <w:rPr>
            <w:rFonts w:ascii="仿宋_GB2312" w:eastAsia="仿宋_GB2312" w:hint="eastAsia"/>
            <w:sz w:val="28"/>
            <w:szCs w:val="28"/>
          </w:rPr>
          <w:delText>产品检测报告、</w:delText>
        </w:r>
      </w:del>
      <w:r w:rsidRPr="0021154F">
        <w:rPr>
          <w:rFonts w:ascii="仿宋_GB2312" w:eastAsia="仿宋_GB2312" w:hint="eastAsia"/>
          <w:sz w:val="28"/>
          <w:szCs w:val="28"/>
        </w:rPr>
        <w:t>同类业绩、</w:t>
      </w:r>
      <w:del w:id="6" w:author="李凯" w:date="2021-09-07T10:05:00Z">
        <w:r w:rsidRPr="0021154F" w:rsidDel="007C406B">
          <w:rPr>
            <w:rFonts w:ascii="仿宋_GB2312" w:eastAsia="仿宋_GB2312" w:hint="eastAsia"/>
            <w:sz w:val="28"/>
            <w:szCs w:val="28"/>
          </w:rPr>
          <w:delText>获奖情况、</w:delText>
        </w:r>
      </w:del>
      <w:ins w:id="7" w:author="李凯" w:date="2021-09-07T10:05:00Z">
        <w:r w:rsidR="007C406B">
          <w:rPr>
            <w:rFonts w:ascii="仿宋_GB2312" w:eastAsia="仿宋_GB2312" w:hint="eastAsia"/>
            <w:sz w:val="28"/>
            <w:szCs w:val="28"/>
          </w:rPr>
          <w:t>自主知识产权</w:t>
        </w:r>
      </w:ins>
      <w:del w:id="8" w:author="李凯" w:date="2021-09-07T10:05:00Z">
        <w:r w:rsidRPr="0021154F" w:rsidDel="007C406B">
          <w:rPr>
            <w:rFonts w:ascii="仿宋_GB2312" w:eastAsia="仿宋_GB2312" w:hint="eastAsia"/>
            <w:sz w:val="28"/>
            <w:szCs w:val="28"/>
          </w:rPr>
          <w:delText>认证</w:delText>
        </w:r>
      </w:del>
      <w:r w:rsidRPr="0021154F">
        <w:rPr>
          <w:rFonts w:ascii="仿宋_GB2312" w:eastAsia="仿宋_GB2312" w:hint="eastAsia"/>
          <w:sz w:val="28"/>
          <w:szCs w:val="28"/>
        </w:rPr>
        <w:t>情况</w:t>
      </w:r>
      <w:del w:id="9" w:author="李凯" w:date="2021-09-07T10:18:00Z">
        <w:r w:rsidRPr="0021154F" w:rsidDel="00A2490A">
          <w:rPr>
            <w:rFonts w:ascii="仿宋_GB2312" w:eastAsia="仿宋_GB2312" w:hint="eastAsia"/>
            <w:sz w:val="28"/>
            <w:szCs w:val="28"/>
          </w:rPr>
          <w:delText>、项目团队负责人及项目团队成员情况</w:delText>
        </w:r>
      </w:del>
      <w:r w:rsidRPr="0021154F">
        <w:rPr>
          <w:rFonts w:ascii="仿宋_GB2312" w:eastAsia="仿宋_GB2312" w:hint="eastAsia"/>
          <w:sz w:val="28"/>
          <w:szCs w:val="28"/>
        </w:rPr>
        <w:t>相关证明资料及采购需求文件要求的其他证明资料；</w:t>
      </w:r>
    </w:p>
    <w:p w14:paraId="0E9D1E7A"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八、售后服务方案及承诺书；</w:t>
      </w:r>
    </w:p>
    <w:p w14:paraId="3CA6F8E0"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九、供应商认为需要说明的其他情况或佐证材料</w:t>
      </w:r>
    </w:p>
    <w:p w14:paraId="6CA678F2" w14:textId="77777777" w:rsidR="00DA5145" w:rsidRPr="00906770" w:rsidRDefault="00DA5145" w:rsidP="00DA5145">
      <w:pPr>
        <w:jc w:val="center"/>
        <w:rPr>
          <w:sz w:val="28"/>
          <w:szCs w:val="28"/>
        </w:rPr>
      </w:pPr>
    </w:p>
    <w:p w14:paraId="497AD85F" w14:textId="77777777" w:rsidR="00DA5145" w:rsidRDefault="00DA5145" w:rsidP="00DA5145">
      <w:pPr>
        <w:jc w:val="center"/>
        <w:rPr>
          <w:sz w:val="28"/>
          <w:szCs w:val="28"/>
        </w:rPr>
      </w:pPr>
    </w:p>
    <w:p w14:paraId="08CB831D" w14:textId="77777777" w:rsidR="00DA5145" w:rsidRDefault="00DA5145" w:rsidP="00DA5145">
      <w:pPr>
        <w:jc w:val="center"/>
        <w:rPr>
          <w:sz w:val="28"/>
          <w:szCs w:val="28"/>
        </w:rPr>
      </w:pPr>
    </w:p>
    <w:p w14:paraId="0271B7C5" w14:textId="77777777" w:rsidR="00DA5145" w:rsidRDefault="00DA5145" w:rsidP="00DA5145">
      <w:pPr>
        <w:jc w:val="center"/>
        <w:rPr>
          <w:sz w:val="28"/>
          <w:szCs w:val="28"/>
        </w:rPr>
      </w:pPr>
    </w:p>
    <w:p w14:paraId="5FA3B7F0" w14:textId="77777777" w:rsidR="00DA5145" w:rsidRDefault="00DA5145" w:rsidP="00DA5145">
      <w:pPr>
        <w:jc w:val="center"/>
        <w:rPr>
          <w:sz w:val="28"/>
          <w:szCs w:val="28"/>
        </w:rPr>
      </w:pPr>
    </w:p>
    <w:p w14:paraId="26D454F2" w14:textId="77777777" w:rsidR="00DA5145" w:rsidRDefault="00DA5145" w:rsidP="00DA5145">
      <w:pPr>
        <w:widowControl/>
        <w:jc w:val="left"/>
        <w:rPr>
          <w:sz w:val="28"/>
          <w:szCs w:val="28"/>
        </w:rPr>
      </w:pPr>
      <w:r>
        <w:rPr>
          <w:sz w:val="28"/>
          <w:szCs w:val="28"/>
        </w:rPr>
        <w:br w:type="page"/>
      </w:r>
    </w:p>
    <w:bookmarkEnd w:id="3"/>
    <w:p w14:paraId="3ACBA1D4" w14:textId="77777777" w:rsidR="00DA5145" w:rsidRPr="00802625" w:rsidRDefault="00DA5145" w:rsidP="00DA5145">
      <w:pPr>
        <w:pStyle w:val="3"/>
        <w:jc w:val="center"/>
        <w:rPr>
          <w:rFonts w:ascii="黑体" w:eastAsia="黑体" w:hAnsi="黑体"/>
          <w:b w:val="0"/>
          <w:bCs w:val="0"/>
        </w:rPr>
      </w:pPr>
      <w:r w:rsidRPr="00802625">
        <w:rPr>
          <w:rFonts w:ascii="黑体" w:eastAsia="黑体" w:hAnsi="黑体" w:hint="eastAsia"/>
          <w:b w:val="0"/>
          <w:bCs w:val="0"/>
        </w:rPr>
        <w:lastRenderedPageBreak/>
        <w:t>一、项目投标报价表</w:t>
      </w:r>
    </w:p>
    <w:p w14:paraId="310C1AA8" w14:textId="77777777" w:rsidR="00DA5145" w:rsidRDefault="00DA5145" w:rsidP="00DA5145">
      <w:pPr>
        <w:pStyle w:val="3"/>
        <w:rPr>
          <w:bCs w:val="0"/>
          <w:sz w:val="24"/>
        </w:rPr>
      </w:pPr>
      <w:r>
        <w:rPr>
          <w:rFonts w:hint="eastAsia"/>
          <w:bCs w:val="0"/>
          <w:sz w:val="24"/>
        </w:rPr>
        <w:t>项目名称：</w:t>
      </w:r>
      <w:r>
        <w:rPr>
          <w:bCs w:val="0"/>
          <w:sz w:val="24"/>
        </w:rPr>
        <w:t xml:space="preserve"> </w:t>
      </w:r>
    </w:p>
    <w:p w14:paraId="3867744D" w14:textId="77777777" w:rsidR="00DA5145" w:rsidRPr="007B0E32" w:rsidRDefault="00DA5145" w:rsidP="00DA5145">
      <w:pPr>
        <w:jc w:val="right"/>
      </w:pPr>
      <w:r>
        <w:rPr>
          <w:rFonts w:hint="eastAsia"/>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55"/>
        <w:gridCol w:w="2841"/>
      </w:tblGrid>
      <w:tr w:rsidR="00DA5145" w:rsidRPr="0021154F" w14:paraId="2D7C6440" w14:textId="77777777" w:rsidTr="004A29F0">
        <w:tc>
          <w:tcPr>
            <w:tcW w:w="1526" w:type="dxa"/>
          </w:tcPr>
          <w:p w14:paraId="73E57C92" w14:textId="77777777" w:rsidR="00DA5145" w:rsidRPr="0021154F" w:rsidRDefault="00DA5145" w:rsidP="004A29F0">
            <w:pPr>
              <w:pStyle w:val="3"/>
              <w:rPr>
                <w:b w:val="0"/>
                <w:bCs w:val="0"/>
                <w:sz w:val="24"/>
              </w:rPr>
            </w:pPr>
          </w:p>
        </w:tc>
        <w:tc>
          <w:tcPr>
            <w:tcW w:w="4155" w:type="dxa"/>
          </w:tcPr>
          <w:p w14:paraId="45E8DBA2" w14:textId="77777777" w:rsidR="00DA5145" w:rsidRPr="0021154F" w:rsidRDefault="00DA5145" w:rsidP="004A29F0">
            <w:pPr>
              <w:pStyle w:val="3"/>
              <w:rPr>
                <w:b w:val="0"/>
                <w:bCs w:val="0"/>
                <w:sz w:val="24"/>
              </w:rPr>
            </w:pPr>
          </w:p>
        </w:tc>
        <w:tc>
          <w:tcPr>
            <w:tcW w:w="2841" w:type="dxa"/>
          </w:tcPr>
          <w:p w14:paraId="113EB397" w14:textId="77777777" w:rsidR="00DA5145" w:rsidRPr="0021154F" w:rsidRDefault="00DA5145" w:rsidP="004A29F0">
            <w:pPr>
              <w:pStyle w:val="3"/>
              <w:rPr>
                <w:b w:val="0"/>
                <w:bCs w:val="0"/>
                <w:sz w:val="24"/>
              </w:rPr>
            </w:pPr>
          </w:p>
        </w:tc>
      </w:tr>
      <w:tr w:rsidR="00DA5145" w:rsidRPr="0021154F" w14:paraId="6D7E2F13" w14:textId="77777777" w:rsidTr="004A29F0">
        <w:tc>
          <w:tcPr>
            <w:tcW w:w="1526" w:type="dxa"/>
          </w:tcPr>
          <w:p w14:paraId="181EAE2A" w14:textId="77777777" w:rsidR="00DA5145" w:rsidRPr="0021154F" w:rsidRDefault="00DA5145" w:rsidP="004A29F0">
            <w:pPr>
              <w:pStyle w:val="3"/>
              <w:rPr>
                <w:b w:val="0"/>
                <w:bCs w:val="0"/>
                <w:sz w:val="24"/>
              </w:rPr>
            </w:pPr>
          </w:p>
        </w:tc>
        <w:tc>
          <w:tcPr>
            <w:tcW w:w="4155" w:type="dxa"/>
          </w:tcPr>
          <w:p w14:paraId="6C0C3C99" w14:textId="77777777" w:rsidR="00DA5145" w:rsidRPr="0021154F" w:rsidRDefault="00DA5145" w:rsidP="004A29F0">
            <w:pPr>
              <w:pStyle w:val="3"/>
              <w:rPr>
                <w:b w:val="0"/>
                <w:bCs w:val="0"/>
                <w:sz w:val="24"/>
              </w:rPr>
            </w:pPr>
          </w:p>
        </w:tc>
        <w:tc>
          <w:tcPr>
            <w:tcW w:w="2841" w:type="dxa"/>
          </w:tcPr>
          <w:p w14:paraId="2C7DB464" w14:textId="77777777" w:rsidR="00DA5145" w:rsidRPr="0021154F" w:rsidRDefault="00DA5145" w:rsidP="004A29F0">
            <w:pPr>
              <w:pStyle w:val="3"/>
              <w:rPr>
                <w:b w:val="0"/>
                <w:bCs w:val="0"/>
                <w:sz w:val="24"/>
              </w:rPr>
            </w:pPr>
          </w:p>
        </w:tc>
      </w:tr>
      <w:tr w:rsidR="00DA5145" w:rsidRPr="0021154F" w14:paraId="38396A20" w14:textId="77777777" w:rsidTr="004A29F0">
        <w:tc>
          <w:tcPr>
            <w:tcW w:w="1526" w:type="dxa"/>
          </w:tcPr>
          <w:p w14:paraId="1CE0E870" w14:textId="77777777" w:rsidR="00DA5145" w:rsidRPr="0021154F" w:rsidRDefault="00DA5145" w:rsidP="004A29F0">
            <w:pPr>
              <w:pStyle w:val="3"/>
              <w:rPr>
                <w:b w:val="0"/>
                <w:bCs w:val="0"/>
                <w:sz w:val="24"/>
              </w:rPr>
            </w:pPr>
          </w:p>
        </w:tc>
        <w:tc>
          <w:tcPr>
            <w:tcW w:w="4155" w:type="dxa"/>
          </w:tcPr>
          <w:p w14:paraId="7B41BFF7" w14:textId="77777777" w:rsidR="00DA5145" w:rsidRPr="0021154F" w:rsidRDefault="00DA5145" w:rsidP="004A29F0">
            <w:pPr>
              <w:pStyle w:val="3"/>
              <w:rPr>
                <w:b w:val="0"/>
                <w:bCs w:val="0"/>
                <w:sz w:val="24"/>
              </w:rPr>
            </w:pPr>
          </w:p>
        </w:tc>
        <w:tc>
          <w:tcPr>
            <w:tcW w:w="2841" w:type="dxa"/>
          </w:tcPr>
          <w:p w14:paraId="246E582D" w14:textId="77777777" w:rsidR="00DA5145" w:rsidRPr="0021154F" w:rsidRDefault="00DA5145" w:rsidP="004A29F0">
            <w:pPr>
              <w:pStyle w:val="3"/>
              <w:rPr>
                <w:b w:val="0"/>
                <w:bCs w:val="0"/>
                <w:sz w:val="24"/>
              </w:rPr>
            </w:pPr>
          </w:p>
        </w:tc>
      </w:tr>
      <w:tr w:rsidR="00DA5145" w:rsidRPr="0021154F" w14:paraId="74136588" w14:textId="77777777" w:rsidTr="004A29F0">
        <w:tc>
          <w:tcPr>
            <w:tcW w:w="1526" w:type="dxa"/>
          </w:tcPr>
          <w:p w14:paraId="0DA914CF" w14:textId="77777777" w:rsidR="00DA5145" w:rsidRPr="0021154F" w:rsidRDefault="00DA5145" w:rsidP="004A29F0">
            <w:pPr>
              <w:pStyle w:val="3"/>
              <w:jc w:val="center"/>
              <w:rPr>
                <w:b w:val="0"/>
                <w:bCs w:val="0"/>
                <w:sz w:val="24"/>
              </w:rPr>
            </w:pPr>
            <w:r w:rsidRPr="0021154F">
              <w:rPr>
                <w:rFonts w:hint="eastAsia"/>
                <w:b w:val="0"/>
                <w:bCs w:val="0"/>
                <w:sz w:val="24"/>
              </w:rPr>
              <w:t>合计（含税）</w:t>
            </w:r>
          </w:p>
        </w:tc>
        <w:tc>
          <w:tcPr>
            <w:tcW w:w="6996" w:type="dxa"/>
            <w:gridSpan w:val="2"/>
          </w:tcPr>
          <w:p w14:paraId="2A90121B" w14:textId="77777777" w:rsidR="00DA5145" w:rsidRPr="0021154F" w:rsidRDefault="00DA5145" w:rsidP="004A29F0">
            <w:pPr>
              <w:pStyle w:val="3"/>
              <w:rPr>
                <w:b w:val="0"/>
                <w:bCs w:val="0"/>
                <w:sz w:val="24"/>
              </w:rPr>
            </w:pPr>
          </w:p>
        </w:tc>
      </w:tr>
    </w:tbl>
    <w:p w14:paraId="272AF670" w14:textId="77777777" w:rsidR="00DA5145" w:rsidRPr="0021154F" w:rsidRDefault="00DA5145" w:rsidP="00DA5145">
      <w:pPr>
        <w:pStyle w:val="3"/>
        <w:rPr>
          <w:b w:val="0"/>
          <w:bCs w:val="0"/>
          <w:sz w:val="24"/>
        </w:rPr>
      </w:pPr>
      <w:r w:rsidRPr="0021154F">
        <w:rPr>
          <w:rFonts w:hint="eastAsia"/>
          <w:b w:val="0"/>
          <w:bCs w:val="0"/>
          <w:sz w:val="24"/>
        </w:rPr>
        <w:t>投标人（公章）：</w:t>
      </w:r>
    </w:p>
    <w:p w14:paraId="363CED0C" w14:textId="77777777" w:rsidR="00DA5145" w:rsidRDefault="00DA5145" w:rsidP="00DA5145">
      <w:pPr>
        <w:pStyle w:val="3"/>
        <w:jc w:val="left"/>
      </w:pPr>
      <w:r w:rsidRPr="0021154F">
        <w:rPr>
          <w:rFonts w:hint="eastAsia"/>
          <w:b w:val="0"/>
          <w:bCs w:val="0"/>
          <w:sz w:val="24"/>
        </w:rPr>
        <w:t>日期：</w:t>
      </w:r>
      <w:r>
        <w:rPr>
          <w:bCs w:val="0"/>
          <w:sz w:val="24"/>
        </w:rPr>
        <w:br w:type="page"/>
      </w:r>
      <w:bookmarkStart w:id="10" w:name="_Toc480495926"/>
      <w:bookmarkStart w:id="11" w:name="_Toc55913124"/>
      <w:r w:rsidRPr="00802625">
        <w:rPr>
          <w:rFonts w:ascii="黑体" w:eastAsia="黑体" w:hint="eastAsia"/>
          <w:b w:val="0"/>
        </w:rPr>
        <w:lastRenderedPageBreak/>
        <w:t>二、声明及承诺</w:t>
      </w:r>
      <w:bookmarkEnd w:id="10"/>
      <w:bookmarkEnd w:id="11"/>
      <w:r w:rsidRPr="00802625">
        <w:rPr>
          <w:rFonts w:ascii="黑体" w:eastAsia="黑体" w:hint="eastAsia"/>
          <w:b w:val="0"/>
        </w:rPr>
        <w:t>书</w:t>
      </w:r>
    </w:p>
    <w:p w14:paraId="5A5EAE57" w14:textId="77777777" w:rsidR="00DA5145" w:rsidRPr="00802625" w:rsidRDefault="00DA5145" w:rsidP="00DA5145">
      <w:pPr>
        <w:ind w:firstLine="420"/>
        <w:jc w:val="center"/>
        <w:rPr>
          <w:rFonts w:ascii="黑体" w:eastAsia="黑体"/>
          <w:bCs/>
          <w:kern w:val="0"/>
          <w:sz w:val="28"/>
          <w:szCs w:val="28"/>
        </w:rPr>
      </w:pPr>
      <w:r w:rsidRPr="00802625">
        <w:rPr>
          <w:rFonts w:ascii="黑体" w:eastAsia="黑体" w:hint="eastAsia"/>
          <w:bCs/>
          <w:kern w:val="0"/>
          <w:sz w:val="28"/>
          <w:szCs w:val="28"/>
        </w:rPr>
        <w:t>三年内无重大违法记录承诺书</w:t>
      </w:r>
    </w:p>
    <w:p w14:paraId="7D53164B" w14:textId="77777777" w:rsidR="00DA5145" w:rsidRDefault="00DA5145" w:rsidP="00DA5145">
      <w:pPr>
        <w:rPr>
          <w:kern w:val="1"/>
        </w:rPr>
      </w:pPr>
    </w:p>
    <w:p w14:paraId="778B4184" w14:textId="77777777" w:rsidR="00DA5145" w:rsidRDefault="00DA5145" w:rsidP="00DA5145">
      <w:pPr>
        <w:rPr>
          <w:kern w:val="1"/>
          <w:sz w:val="24"/>
        </w:rPr>
      </w:pPr>
      <w:r w:rsidRPr="0088489C">
        <w:rPr>
          <w:rFonts w:hint="eastAsia"/>
          <w:kern w:val="1"/>
          <w:sz w:val="24"/>
          <w:szCs w:val="24"/>
        </w:rPr>
        <w:t>深圳前海合作区人民法院：</w:t>
      </w:r>
    </w:p>
    <w:p w14:paraId="345D51FA" w14:textId="77777777" w:rsidR="00DA5145" w:rsidRPr="0088489C" w:rsidRDefault="00DA5145" w:rsidP="00DA5145">
      <w:pPr>
        <w:rPr>
          <w:kern w:val="1"/>
          <w:sz w:val="24"/>
          <w:szCs w:val="24"/>
        </w:rPr>
      </w:pPr>
    </w:p>
    <w:p w14:paraId="7B1EA262" w14:textId="77777777" w:rsidR="00DA5145" w:rsidRPr="0088489C" w:rsidRDefault="00DA5145" w:rsidP="00DA5145">
      <w:pPr>
        <w:ind w:firstLine="420"/>
        <w:rPr>
          <w:kern w:val="1"/>
          <w:sz w:val="24"/>
          <w:szCs w:val="24"/>
        </w:rPr>
      </w:pPr>
      <w:r w:rsidRPr="0088489C">
        <w:rPr>
          <w:kern w:val="1"/>
          <w:sz w:val="24"/>
          <w:szCs w:val="24"/>
        </w:rPr>
        <w:t>本公司郑重声明</w:t>
      </w:r>
      <w:r w:rsidRPr="0088489C">
        <w:rPr>
          <w:rFonts w:hint="eastAsia"/>
          <w:kern w:val="1"/>
          <w:sz w:val="24"/>
          <w:szCs w:val="24"/>
        </w:rPr>
        <w:t>：</w:t>
      </w:r>
    </w:p>
    <w:p w14:paraId="61487D24" w14:textId="77777777" w:rsidR="00DA5145" w:rsidRPr="0088489C" w:rsidRDefault="00DA5145" w:rsidP="00DA5145">
      <w:pPr>
        <w:ind w:firstLine="420"/>
        <w:rPr>
          <w:kern w:val="1"/>
          <w:sz w:val="24"/>
          <w:szCs w:val="24"/>
        </w:rPr>
      </w:pPr>
      <w:r w:rsidRPr="0088489C">
        <w:rPr>
          <w:kern w:val="1"/>
          <w:sz w:val="24"/>
          <w:szCs w:val="24"/>
        </w:rPr>
        <w:t>参加政府采购活动前三年内，在经营活动中没有重大违法记录</w:t>
      </w:r>
      <w:r w:rsidRPr="0088489C">
        <w:rPr>
          <w:rFonts w:hint="eastAsia"/>
          <w:kern w:val="1"/>
          <w:sz w:val="24"/>
          <w:szCs w:val="24"/>
        </w:rPr>
        <w:t>。</w:t>
      </w:r>
    </w:p>
    <w:p w14:paraId="34F5AB84" w14:textId="77777777" w:rsidR="00DA5145" w:rsidRPr="0088489C" w:rsidRDefault="00DA5145" w:rsidP="00DA5145">
      <w:pPr>
        <w:ind w:firstLine="420"/>
        <w:rPr>
          <w:kern w:val="1"/>
          <w:sz w:val="24"/>
          <w:szCs w:val="24"/>
        </w:rPr>
      </w:pPr>
      <w:r w:rsidRPr="0088489C">
        <w:rPr>
          <w:kern w:val="1"/>
          <w:sz w:val="24"/>
          <w:szCs w:val="24"/>
        </w:rPr>
        <w:t>本公司对上述声明的真实性负责。如有虚假，将依法承担相应责任。</w:t>
      </w:r>
    </w:p>
    <w:p w14:paraId="4FC1ADD6" w14:textId="77777777" w:rsidR="00DA5145" w:rsidRPr="003D2780" w:rsidRDefault="00DA5145" w:rsidP="00DA5145">
      <w:pPr>
        <w:ind w:firstLine="420"/>
        <w:rPr>
          <w:kern w:val="1"/>
        </w:rPr>
      </w:pPr>
    </w:p>
    <w:p w14:paraId="5436BE23" w14:textId="77777777" w:rsidR="00DA5145" w:rsidRPr="003D2780" w:rsidRDefault="00DA5145" w:rsidP="00DA5145">
      <w:pPr>
        <w:ind w:firstLine="420"/>
        <w:rPr>
          <w:kern w:val="1"/>
        </w:rPr>
      </w:pPr>
    </w:p>
    <w:p w14:paraId="532924EC" w14:textId="77777777" w:rsidR="00DA5145" w:rsidRDefault="00DA5145" w:rsidP="00DA5145">
      <w:pPr>
        <w:spacing w:line="276" w:lineRule="auto"/>
        <w:ind w:left="5145" w:firstLine="315"/>
        <w:rPr>
          <w:rFonts w:ascii="宋体"/>
          <w:sz w:val="22"/>
          <w:szCs w:val="21"/>
        </w:rPr>
      </w:pPr>
      <w:r w:rsidRPr="0088489C">
        <w:rPr>
          <w:rFonts w:ascii="宋体" w:hAnsi="宋体" w:hint="eastAsia"/>
          <w:sz w:val="24"/>
          <w:szCs w:val="24"/>
        </w:rPr>
        <w:t xml:space="preserve">                               </w:t>
      </w:r>
      <w:r>
        <w:rPr>
          <w:rFonts w:ascii="宋体" w:hint="eastAsia"/>
          <w:sz w:val="22"/>
          <w:szCs w:val="21"/>
        </w:rPr>
        <w:t>投标人：            （签章）</w:t>
      </w:r>
    </w:p>
    <w:p w14:paraId="6C7A5443" w14:textId="77777777" w:rsidR="00DA5145" w:rsidRDefault="00DA5145" w:rsidP="00DA5145">
      <w:pPr>
        <w:spacing w:line="276" w:lineRule="auto"/>
        <w:ind w:left="5145" w:firstLine="315"/>
        <w:rPr>
          <w:rFonts w:ascii="宋体"/>
          <w:sz w:val="22"/>
          <w:szCs w:val="21"/>
        </w:rPr>
      </w:pPr>
      <w:r>
        <w:rPr>
          <w:rFonts w:ascii="宋体" w:hint="eastAsia"/>
          <w:sz w:val="22"/>
          <w:szCs w:val="21"/>
        </w:rPr>
        <w:t xml:space="preserve">                  </w:t>
      </w:r>
    </w:p>
    <w:p w14:paraId="2BFF8913" w14:textId="77777777" w:rsidR="00DA5145" w:rsidRDefault="00DA5145" w:rsidP="00DA5145">
      <w:pPr>
        <w:spacing w:line="276" w:lineRule="auto"/>
        <w:ind w:left="5145" w:firstLine="315"/>
        <w:rPr>
          <w:rFonts w:ascii="宋体"/>
          <w:sz w:val="22"/>
          <w:szCs w:val="21"/>
        </w:rPr>
      </w:pPr>
      <w:r>
        <w:rPr>
          <w:rFonts w:ascii="宋体" w:hint="eastAsia"/>
          <w:sz w:val="22"/>
          <w:szCs w:val="21"/>
        </w:rPr>
        <w:t>年    月    日</w:t>
      </w:r>
    </w:p>
    <w:p w14:paraId="053A65C3" w14:textId="77777777" w:rsidR="00DA5145" w:rsidRDefault="00DA5145" w:rsidP="00DA5145">
      <w:pPr>
        <w:pStyle w:val="4"/>
        <w:rPr>
          <w:sz w:val="22"/>
          <w:szCs w:val="21"/>
        </w:rPr>
        <w:sectPr w:rsidR="00DA5145" w:rsidSect="006E3AF1">
          <w:footerReference w:type="default" r:id="rId9"/>
          <w:pgSz w:w="11906" w:h="16838"/>
          <w:pgMar w:top="1440" w:right="1800" w:bottom="1440" w:left="1800" w:header="851" w:footer="992" w:gutter="0"/>
          <w:cols w:space="720"/>
          <w:titlePg/>
          <w:docGrid w:type="lines" w:linePitch="312"/>
        </w:sectPr>
      </w:pPr>
    </w:p>
    <w:p w14:paraId="2C5EA4BC" w14:textId="77777777" w:rsidR="00DA5145" w:rsidRDefault="00DA5145" w:rsidP="00DA5145">
      <w:pPr>
        <w:pStyle w:val="3"/>
        <w:jc w:val="center"/>
        <w:rPr>
          <w:rFonts w:ascii="黑体" w:eastAsia="黑体"/>
          <w:szCs w:val="28"/>
        </w:rPr>
      </w:pPr>
      <w:bookmarkStart w:id="12" w:name="_Toc55913125"/>
      <w:bookmarkStart w:id="13" w:name="_Toc480495927"/>
      <w:bookmarkStart w:id="14" w:name="_Toc506212420"/>
      <w:bookmarkStart w:id="15" w:name="_Toc525827942"/>
      <w:r>
        <w:rPr>
          <w:rFonts w:ascii="黑体" w:eastAsia="黑体" w:hint="eastAsia"/>
          <w:szCs w:val="28"/>
        </w:rPr>
        <w:lastRenderedPageBreak/>
        <w:t>三、资格证明材料：营业执照复印件（加盖投标人公章）</w:t>
      </w:r>
      <w:bookmarkEnd w:id="12"/>
    </w:p>
    <w:p w14:paraId="45E2914B" w14:textId="77777777" w:rsidR="00DA5145" w:rsidRDefault="00DA5145" w:rsidP="00DA5145"/>
    <w:p w14:paraId="1FECD1A6" w14:textId="77777777" w:rsidR="00DA5145" w:rsidRDefault="00DA5145" w:rsidP="00DA5145"/>
    <w:p w14:paraId="5B339A41" w14:textId="77777777" w:rsidR="00DA5145" w:rsidRDefault="00DA5145" w:rsidP="00DA5145"/>
    <w:p w14:paraId="65B19E5B" w14:textId="77777777" w:rsidR="00DA5145" w:rsidRDefault="00DA5145" w:rsidP="00DA5145"/>
    <w:p w14:paraId="6A14F4BA" w14:textId="77777777" w:rsidR="00DA5145" w:rsidRDefault="00DA5145" w:rsidP="00DA5145"/>
    <w:p w14:paraId="40FD8472" w14:textId="77777777" w:rsidR="00DA5145" w:rsidRDefault="00DA5145" w:rsidP="00DA5145"/>
    <w:p w14:paraId="58CEF370" w14:textId="77777777" w:rsidR="00DA5145" w:rsidRDefault="00DA5145" w:rsidP="00DA5145"/>
    <w:p w14:paraId="165DEA5B" w14:textId="77777777" w:rsidR="00DA5145" w:rsidRDefault="00DA5145" w:rsidP="00DA5145"/>
    <w:p w14:paraId="2BF4504B" w14:textId="77777777" w:rsidR="00DA5145" w:rsidRDefault="00DA5145" w:rsidP="00DA5145"/>
    <w:p w14:paraId="56B91FAB" w14:textId="77777777" w:rsidR="00DA5145" w:rsidRDefault="00DA5145" w:rsidP="00DA5145"/>
    <w:p w14:paraId="1700B578" w14:textId="77777777" w:rsidR="00DA5145" w:rsidRDefault="00DA5145" w:rsidP="00DA5145"/>
    <w:p w14:paraId="113E87FA" w14:textId="77777777" w:rsidR="00DA5145" w:rsidRDefault="00DA5145" w:rsidP="00DA5145"/>
    <w:p w14:paraId="26F32AF5" w14:textId="77777777" w:rsidR="00DA5145" w:rsidRDefault="00DA5145" w:rsidP="00DA5145"/>
    <w:p w14:paraId="59C3C820" w14:textId="77777777" w:rsidR="00DA5145" w:rsidRDefault="00DA5145" w:rsidP="00DA5145"/>
    <w:p w14:paraId="46E16CA2" w14:textId="77777777" w:rsidR="00DA5145" w:rsidRDefault="00DA5145" w:rsidP="00DA5145"/>
    <w:p w14:paraId="51116A1A" w14:textId="77777777" w:rsidR="00DA5145" w:rsidRDefault="00DA5145" w:rsidP="00DA5145"/>
    <w:p w14:paraId="24204CD3" w14:textId="77777777" w:rsidR="00DA5145" w:rsidRDefault="00DA5145" w:rsidP="00DA5145"/>
    <w:p w14:paraId="06300B47" w14:textId="77777777" w:rsidR="00DA5145" w:rsidRDefault="00DA5145" w:rsidP="00DA5145"/>
    <w:p w14:paraId="7C2D6759" w14:textId="77777777" w:rsidR="00DA5145" w:rsidRDefault="00DA5145" w:rsidP="00DA5145"/>
    <w:p w14:paraId="74E2C940" w14:textId="77777777" w:rsidR="00DA5145" w:rsidRDefault="00DA5145" w:rsidP="00DA5145"/>
    <w:p w14:paraId="3B4F8945" w14:textId="77777777" w:rsidR="00DA5145" w:rsidRDefault="00DA5145" w:rsidP="00DA5145"/>
    <w:p w14:paraId="755200FE" w14:textId="77777777" w:rsidR="00DA5145" w:rsidRDefault="00DA5145" w:rsidP="00DA5145"/>
    <w:p w14:paraId="65FD03D0" w14:textId="77777777" w:rsidR="00DA5145" w:rsidRDefault="00DA5145" w:rsidP="00DA5145"/>
    <w:p w14:paraId="36882000" w14:textId="77777777" w:rsidR="00DA5145" w:rsidRDefault="00DA5145" w:rsidP="00DA5145"/>
    <w:p w14:paraId="1F4066E2" w14:textId="77777777" w:rsidR="00DA5145" w:rsidRDefault="00DA5145" w:rsidP="00DA5145"/>
    <w:p w14:paraId="04B7BF80" w14:textId="77777777" w:rsidR="00DA5145" w:rsidRDefault="00DA5145" w:rsidP="00DA5145"/>
    <w:p w14:paraId="183A4B59" w14:textId="77777777" w:rsidR="00DA5145" w:rsidRDefault="00DA5145" w:rsidP="00DA5145"/>
    <w:p w14:paraId="0F695181" w14:textId="77777777" w:rsidR="00DA5145" w:rsidRDefault="00DA5145" w:rsidP="00DA5145"/>
    <w:p w14:paraId="56686FDE" w14:textId="77777777" w:rsidR="00DA5145" w:rsidRDefault="00DA5145" w:rsidP="00DA5145"/>
    <w:p w14:paraId="7F9885B7" w14:textId="77777777" w:rsidR="00DA5145" w:rsidRDefault="00DA5145" w:rsidP="00DA5145"/>
    <w:p w14:paraId="194EB72B" w14:textId="77777777" w:rsidR="00DA5145" w:rsidRDefault="00DA5145" w:rsidP="00DA5145"/>
    <w:p w14:paraId="7BD59F7E" w14:textId="77777777" w:rsidR="00DA5145" w:rsidRDefault="00DA5145" w:rsidP="00DA5145"/>
    <w:p w14:paraId="4D54B1CA" w14:textId="77777777" w:rsidR="00DA5145" w:rsidRDefault="00DA5145" w:rsidP="00DA5145"/>
    <w:p w14:paraId="45356687" w14:textId="77777777" w:rsidR="00DA5145" w:rsidRDefault="00DA5145" w:rsidP="00DA5145"/>
    <w:p w14:paraId="2CAB2236" w14:textId="77777777" w:rsidR="00DA5145" w:rsidRDefault="00DA5145" w:rsidP="00DA5145"/>
    <w:p w14:paraId="3C4C2AF0" w14:textId="77777777" w:rsidR="00DA5145" w:rsidRDefault="00DA5145" w:rsidP="00DA5145"/>
    <w:p w14:paraId="5118114D" w14:textId="77777777" w:rsidR="00DA5145" w:rsidRDefault="00DA5145" w:rsidP="00DA5145"/>
    <w:p w14:paraId="235CA831" w14:textId="77777777" w:rsidR="00DA5145" w:rsidRDefault="00DA5145" w:rsidP="00DA5145"/>
    <w:p w14:paraId="34AD24E3" w14:textId="77777777" w:rsidR="00DA5145" w:rsidRDefault="00DA5145" w:rsidP="00DA5145"/>
    <w:p w14:paraId="716CDE12" w14:textId="77777777" w:rsidR="00DA5145" w:rsidRPr="00B64ECD" w:rsidRDefault="00DA5145" w:rsidP="00DA5145"/>
    <w:p w14:paraId="78904EEC" w14:textId="77777777" w:rsidR="00DA5145" w:rsidRDefault="00DA5145" w:rsidP="00DA5145">
      <w:pPr>
        <w:pStyle w:val="3"/>
        <w:jc w:val="center"/>
        <w:rPr>
          <w:rFonts w:ascii="黑体" w:eastAsia="黑体"/>
          <w:szCs w:val="28"/>
        </w:rPr>
      </w:pPr>
      <w:bookmarkStart w:id="16" w:name="_Toc55913126"/>
      <w:r>
        <w:rPr>
          <w:rFonts w:ascii="黑体" w:eastAsia="黑体" w:hint="eastAsia"/>
          <w:szCs w:val="28"/>
        </w:rPr>
        <w:lastRenderedPageBreak/>
        <w:t>法定代表人资格证明书</w:t>
      </w:r>
      <w:bookmarkEnd w:id="13"/>
      <w:bookmarkEnd w:id="14"/>
      <w:bookmarkEnd w:id="15"/>
      <w:bookmarkEnd w:id="16"/>
    </w:p>
    <w:p w14:paraId="5330B3A3" w14:textId="77777777" w:rsidR="00DA5145" w:rsidRDefault="00DA5145" w:rsidP="00DA5145">
      <w:pPr>
        <w:spacing w:line="480" w:lineRule="exact"/>
        <w:rPr>
          <w:rFonts w:ascii="宋体"/>
          <w:sz w:val="22"/>
          <w:szCs w:val="21"/>
        </w:rPr>
      </w:pPr>
    </w:p>
    <w:p w14:paraId="0E685074" w14:textId="77777777" w:rsidR="00DA5145" w:rsidRPr="00802625" w:rsidRDefault="00DA5145" w:rsidP="00DA5145">
      <w:pPr>
        <w:snapToGrid w:val="0"/>
        <w:rPr>
          <w:rFonts w:ascii="宋体" w:cs="Arial"/>
          <w:bCs/>
          <w:sz w:val="24"/>
          <w:szCs w:val="24"/>
        </w:rPr>
      </w:pPr>
      <w:r w:rsidRPr="00802625">
        <w:rPr>
          <w:rFonts w:ascii="宋体" w:cs="Arial" w:hint="eastAsia"/>
          <w:bCs/>
          <w:sz w:val="24"/>
          <w:szCs w:val="24"/>
        </w:rPr>
        <w:t>单位名称：</w:t>
      </w:r>
    </w:p>
    <w:p w14:paraId="52E33C9E" w14:textId="77777777" w:rsidR="00DA5145" w:rsidRPr="00802625" w:rsidRDefault="00DA5145" w:rsidP="00DA5145">
      <w:pPr>
        <w:snapToGrid w:val="0"/>
        <w:rPr>
          <w:rFonts w:ascii="宋体" w:cs="Arial"/>
          <w:bCs/>
          <w:sz w:val="24"/>
          <w:szCs w:val="24"/>
        </w:rPr>
      </w:pPr>
      <w:r w:rsidRPr="00802625">
        <w:rPr>
          <w:rFonts w:ascii="宋体" w:cs="Arial" w:hint="eastAsia"/>
          <w:bCs/>
          <w:sz w:val="24"/>
          <w:szCs w:val="24"/>
        </w:rPr>
        <w:t>地    址：</w:t>
      </w:r>
    </w:p>
    <w:p w14:paraId="7299685D" w14:textId="77777777" w:rsidR="00DA5145" w:rsidRPr="00802625" w:rsidRDefault="00DA5145" w:rsidP="00DA5145">
      <w:pPr>
        <w:snapToGrid w:val="0"/>
        <w:rPr>
          <w:rFonts w:ascii="宋体" w:cs="Arial"/>
          <w:bCs/>
          <w:sz w:val="24"/>
          <w:szCs w:val="24"/>
        </w:rPr>
      </w:pPr>
      <w:r w:rsidRPr="00802625">
        <w:rPr>
          <w:rFonts w:ascii="宋体" w:cs="Arial" w:hint="eastAsia"/>
          <w:bCs/>
          <w:sz w:val="24"/>
          <w:szCs w:val="24"/>
        </w:rPr>
        <w:t>姓名： 身份证号码：   性别：年龄：职务：</w:t>
      </w:r>
    </w:p>
    <w:p w14:paraId="0245B85E" w14:textId="77777777" w:rsidR="00DA5145" w:rsidRPr="00802625" w:rsidRDefault="00DA5145" w:rsidP="00DA5145">
      <w:pPr>
        <w:snapToGrid w:val="0"/>
        <w:ind w:firstLineChars="450" w:firstLine="1080"/>
        <w:rPr>
          <w:rFonts w:ascii="宋体" w:cs="Arial"/>
          <w:bCs/>
          <w:sz w:val="24"/>
          <w:szCs w:val="24"/>
          <w:u w:val="single"/>
        </w:rPr>
      </w:pPr>
    </w:p>
    <w:p w14:paraId="47BE95EF"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系  的法定代表人。为</w:t>
      </w:r>
      <w:r w:rsidRPr="00802625">
        <w:rPr>
          <w:rFonts w:ascii="宋体" w:cs="Arial" w:hint="eastAsia"/>
          <w:bCs/>
          <w:sz w:val="24"/>
          <w:szCs w:val="24"/>
          <w:u w:val="single"/>
        </w:rPr>
        <w:t xml:space="preserve">                </w:t>
      </w:r>
      <w:r w:rsidRPr="00802625">
        <w:rPr>
          <w:rFonts w:ascii="宋体" w:cs="Arial" w:hint="eastAsia"/>
          <w:bCs/>
          <w:sz w:val="24"/>
          <w:szCs w:val="24"/>
        </w:rPr>
        <w:t>项目，签署上述项目的招标文件、进行合同投标、签署合同和处理与之有关的一切事务。</w:t>
      </w:r>
    </w:p>
    <w:p w14:paraId="758ADCF9"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特此证明</w:t>
      </w:r>
    </w:p>
    <w:p w14:paraId="6B4C238E" w14:textId="77777777" w:rsidR="00DA5145" w:rsidRPr="00802625" w:rsidRDefault="00DA5145" w:rsidP="00DA5145">
      <w:pPr>
        <w:snapToGrid w:val="0"/>
        <w:rPr>
          <w:sz w:val="24"/>
          <w:szCs w:val="24"/>
        </w:rPr>
      </w:pPr>
    </w:p>
    <w:p w14:paraId="62FCFC64" w14:textId="77777777" w:rsidR="00DA5145" w:rsidRPr="00802625" w:rsidRDefault="00DA5145" w:rsidP="00DA5145">
      <w:pPr>
        <w:ind w:firstLineChars="1500" w:firstLine="3600"/>
        <w:jc w:val="right"/>
        <w:rPr>
          <w:sz w:val="24"/>
          <w:szCs w:val="24"/>
        </w:rPr>
      </w:pPr>
      <w:r w:rsidRPr="00802625">
        <w:rPr>
          <w:rFonts w:hint="eastAsia"/>
          <w:sz w:val="24"/>
          <w:szCs w:val="24"/>
        </w:rPr>
        <w:t>法定代表人（</w:t>
      </w:r>
      <w:r w:rsidRPr="00802625">
        <w:rPr>
          <w:rFonts w:hint="eastAsia"/>
          <w:b/>
          <w:sz w:val="24"/>
          <w:szCs w:val="24"/>
        </w:rPr>
        <w:t>签名</w:t>
      </w:r>
      <w:r w:rsidRPr="00802625">
        <w:rPr>
          <w:rFonts w:hint="eastAsia"/>
          <w:sz w:val="24"/>
          <w:szCs w:val="24"/>
        </w:rPr>
        <w:t>）：</w:t>
      </w:r>
    </w:p>
    <w:p w14:paraId="1E6B6145" w14:textId="77777777" w:rsidR="00DA5145" w:rsidRPr="00802625" w:rsidRDefault="00DA5145" w:rsidP="00DA5145">
      <w:pPr>
        <w:jc w:val="left"/>
        <w:rPr>
          <w:sz w:val="24"/>
          <w:szCs w:val="24"/>
        </w:rPr>
      </w:pPr>
    </w:p>
    <w:p w14:paraId="187F5ED9" w14:textId="77777777" w:rsidR="00DA5145" w:rsidRPr="00802625" w:rsidRDefault="00DA5145" w:rsidP="00DA5145">
      <w:pPr>
        <w:ind w:firstLineChars="1500" w:firstLine="3600"/>
        <w:jc w:val="right"/>
        <w:rPr>
          <w:sz w:val="24"/>
          <w:szCs w:val="24"/>
        </w:rPr>
      </w:pPr>
      <w:r w:rsidRPr="00802625">
        <w:rPr>
          <w:rFonts w:hint="eastAsia"/>
          <w:sz w:val="24"/>
          <w:szCs w:val="24"/>
        </w:rPr>
        <w:t>投标人（</w:t>
      </w:r>
      <w:r w:rsidRPr="00802625">
        <w:rPr>
          <w:rFonts w:hint="eastAsia"/>
          <w:b/>
          <w:sz w:val="24"/>
          <w:szCs w:val="24"/>
        </w:rPr>
        <w:t>盖公章</w:t>
      </w:r>
      <w:r w:rsidRPr="00802625">
        <w:rPr>
          <w:rFonts w:hint="eastAsia"/>
          <w:sz w:val="24"/>
          <w:szCs w:val="24"/>
        </w:rPr>
        <w:t>）：</w:t>
      </w:r>
    </w:p>
    <w:p w14:paraId="696668F2" w14:textId="77777777" w:rsidR="00DA5145" w:rsidRPr="00802625" w:rsidRDefault="00DA5145" w:rsidP="00DA5145">
      <w:pPr>
        <w:jc w:val="left"/>
        <w:rPr>
          <w:sz w:val="24"/>
          <w:szCs w:val="24"/>
        </w:rPr>
      </w:pPr>
    </w:p>
    <w:p w14:paraId="18D4FC02" w14:textId="77777777" w:rsidR="00DA5145" w:rsidRPr="00802625" w:rsidRDefault="00DA5145" w:rsidP="00DA5145">
      <w:pPr>
        <w:wordWrap w:val="0"/>
        <w:jc w:val="right"/>
        <w:rPr>
          <w:sz w:val="24"/>
          <w:szCs w:val="24"/>
        </w:rPr>
      </w:pPr>
      <w:r w:rsidRPr="00802625">
        <w:rPr>
          <w:rFonts w:hint="eastAsia"/>
          <w:sz w:val="24"/>
          <w:szCs w:val="24"/>
        </w:rPr>
        <w:t>日期：</w:t>
      </w:r>
      <w:r w:rsidRPr="00802625">
        <w:rPr>
          <w:rFonts w:hint="eastAsia"/>
          <w:sz w:val="24"/>
          <w:szCs w:val="24"/>
        </w:rPr>
        <w:t xml:space="preserve">   </w:t>
      </w:r>
      <w:r w:rsidRPr="00802625">
        <w:rPr>
          <w:rFonts w:hint="eastAsia"/>
          <w:sz w:val="24"/>
          <w:szCs w:val="24"/>
        </w:rPr>
        <w:t>年</w:t>
      </w:r>
      <w:r w:rsidRPr="00802625">
        <w:rPr>
          <w:rFonts w:hint="eastAsia"/>
          <w:sz w:val="24"/>
          <w:szCs w:val="24"/>
        </w:rPr>
        <w:t xml:space="preserve">  </w:t>
      </w:r>
      <w:r w:rsidRPr="00802625">
        <w:rPr>
          <w:rFonts w:hint="eastAsia"/>
          <w:sz w:val="24"/>
          <w:szCs w:val="24"/>
        </w:rPr>
        <w:t>月</w:t>
      </w:r>
      <w:r w:rsidRPr="00802625">
        <w:rPr>
          <w:rFonts w:hint="eastAsia"/>
          <w:sz w:val="24"/>
          <w:szCs w:val="24"/>
        </w:rPr>
        <w:t xml:space="preserve">  </w:t>
      </w:r>
      <w:r w:rsidRPr="00802625">
        <w:rPr>
          <w:rFonts w:hint="eastAsia"/>
          <w:sz w:val="24"/>
          <w:szCs w:val="24"/>
        </w:rPr>
        <w:t>日</w:t>
      </w:r>
    </w:p>
    <w:p w14:paraId="3DD4A860" w14:textId="77777777" w:rsidR="00DA5145" w:rsidRPr="00802625" w:rsidRDefault="00DA5145" w:rsidP="00DA5145">
      <w:pPr>
        <w:snapToGrid w:val="0"/>
        <w:ind w:firstLineChars="1700" w:firstLine="4080"/>
        <w:rPr>
          <w:rFonts w:ascii="宋体" w:cs="Arial"/>
          <w:bCs/>
          <w:sz w:val="24"/>
          <w:szCs w:val="24"/>
        </w:rPr>
      </w:pPr>
    </w:p>
    <w:p w14:paraId="224C47F0" w14:textId="77777777" w:rsidR="00DA5145" w:rsidRPr="00802625" w:rsidRDefault="00DA5145" w:rsidP="00DA5145">
      <w:pPr>
        <w:snapToGrid w:val="0"/>
        <w:ind w:firstLineChars="1700" w:firstLine="4080"/>
        <w:rPr>
          <w:rFonts w:ascii="宋体" w:cs="Arial"/>
          <w:bCs/>
          <w:sz w:val="24"/>
          <w:szCs w:val="24"/>
        </w:rPr>
      </w:pPr>
    </w:p>
    <w:p w14:paraId="63708C97" w14:textId="77777777" w:rsidR="00DA5145" w:rsidRPr="00802625" w:rsidRDefault="00DA5145" w:rsidP="00DA5145">
      <w:pPr>
        <w:snapToGrid w:val="0"/>
        <w:ind w:firstLineChars="1700" w:firstLine="4080"/>
        <w:rPr>
          <w:rFonts w:ascii="宋体" w:cs="Arial"/>
          <w:bCs/>
          <w:sz w:val="24"/>
          <w:szCs w:val="24"/>
        </w:rPr>
      </w:pPr>
    </w:p>
    <w:p w14:paraId="6FCE64DA" w14:textId="77777777" w:rsidR="00DA5145" w:rsidRPr="00802625" w:rsidRDefault="00DA5145" w:rsidP="00DA5145">
      <w:pPr>
        <w:snapToGrid w:val="0"/>
        <w:ind w:firstLineChars="1700" w:firstLine="4080"/>
        <w:rPr>
          <w:rFonts w:ascii="宋体" w:cs="Arial"/>
          <w:bCs/>
          <w:sz w:val="24"/>
          <w:szCs w:val="24"/>
        </w:rPr>
      </w:pPr>
    </w:p>
    <w:p w14:paraId="5C0003E4" w14:textId="77777777" w:rsidR="00DA5145" w:rsidRPr="00802625" w:rsidRDefault="00DA5145" w:rsidP="00DA5145">
      <w:pPr>
        <w:snapToGrid w:val="0"/>
        <w:ind w:firstLineChars="1700" w:firstLine="4080"/>
        <w:rPr>
          <w:rFonts w:ascii="宋体" w:cs="Arial"/>
          <w:bCs/>
          <w:sz w:val="24"/>
          <w:szCs w:val="24"/>
        </w:rPr>
      </w:pPr>
    </w:p>
    <w:p w14:paraId="07A2360C" w14:textId="77777777" w:rsidR="00DA5145" w:rsidRPr="00802625" w:rsidRDefault="00DA5145" w:rsidP="00DA5145">
      <w:pPr>
        <w:snapToGrid w:val="0"/>
        <w:ind w:left="840" w:hangingChars="350" w:hanging="840"/>
        <w:rPr>
          <w:rFonts w:ascii="宋体" w:cs="Arial"/>
          <w:bCs/>
          <w:sz w:val="24"/>
          <w:szCs w:val="24"/>
        </w:rPr>
      </w:pPr>
      <w:r w:rsidRPr="00802625">
        <w:rPr>
          <w:rFonts w:ascii="宋体" w:cs="Arial" w:hint="eastAsia"/>
          <w:bCs/>
          <w:sz w:val="24"/>
          <w:szCs w:val="24"/>
        </w:rPr>
        <w:t>说明：</w:t>
      </w:r>
    </w:p>
    <w:p w14:paraId="75001344"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1. 本证明书要求供应商提供</w:t>
      </w:r>
      <w:r w:rsidRPr="00802625">
        <w:rPr>
          <w:rFonts w:ascii="宋体" w:cs="Arial" w:hint="eastAsia"/>
          <w:b/>
          <w:bCs/>
          <w:sz w:val="24"/>
          <w:szCs w:val="24"/>
        </w:rPr>
        <w:t>加盖公章</w:t>
      </w:r>
      <w:r w:rsidRPr="00802625">
        <w:rPr>
          <w:rFonts w:ascii="宋体" w:cs="Arial" w:hint="eastAsia"/>
          <w:bCs/>
          <w:sz w:val="24"/>
          <w:szCs w:val="24"/>
        </w:rPr>
        <w:t>后的原件方为有效；</w:t>
      </w:r>
    </w:p>
    <w:p w14:paraId="1EF01EA7"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2. 须提供法定代表人的身份证复印件（附后）。</w:t>
      </w:r>
    </w:p>
    <w:p w14:paraId="7CD4A563" w14:textId="77777777" w:rsidR="00DA5145" w:rsidRDefault="00DA5145" w:rsidP="00DA5145">
      <w:pPr>
        <w:pStyle w:val="3"/>
        <w:jc w:val="center"/>
        <w:rPr>
          <w:rFonts w:ascii="黑体" w:eastAsia="黑体"/>
          <w:szCs w:val="28"/>
        </w:rPr>
      </w:pPr>
      <w:r w:rsidRPr="00802625">
        <w:rPr>
          <w:sz w:val="24"/>
          <w:szCs w:val="24"/>
        </w:rPr>
        <w:br w:type="page"/>
      </w:r>
      <w:bookmarkStart w:id="17" w:name="_Toc506212421"/>
      <w:bookmarkStart w:id="18" w:name="_Toc480495928"/>
      <w:bookmarkStart w:id="19" w:name="_Toc525827943"/>
      <w:bookmarkStart w:id="20" w:name="_Toc55913127"/>
      <w:r>
        <w:rPr>
          <w:rFonts w:ascii="黑体" w:eastAsia="黑体" w:hint="eastAsia"/>
          <w:szCs w:val="28"/>
        </w:rPr>
        <w:lastRenderedPageBreak/>
        <w:t>法定代表人授权书</w:t>
      </w:r>
      <w:bookmarkEnd w:id="17"/>
      <w:bookmarkEnd w:id="18"/>
      <w:bookmarkEnd w:id="19"/>
      <w:bookmarkEnd w:id="20"/>
    </w:p>
    <w:p w14:paraId="04D9B410" w14:textId="77777777" w:rsidR="00DA5145" w:rsidRDefault="00DA5145" w:rsidP="00DA5145">
      <w:pPr>
        <w:rPr>
          <w:rFonts w:ascii="宋体" w:cs="Arial"/>
          <w:bCs/>
          <w:sz w:val="22"/>
          <w:szCs w:val="21"/>
        </w:rPr>
      </w:pPr>
    </w:p>
    <w:p w14:paraId="2EDD8F46" w14:textId="77777777" w:rsidR="00DA5145" w:rsidRPr="00802625" w:rsidRDefault="00DA5145" w:rsidP="00DA5145">
      <w:pPr>
        <w:rPr>
          <w:rFonts w:ascii="宋体" w:cs="Arial"/>
          <w:bCs/>
          <w:sz w:val="24"/>
          <w:szCs w:val="24"/>
        </w:rPr>
      </w:pPr>
      <w:r w:rsidRPr="00802625">
        <w:rPr>
          <w:rFonts w:ascii="宋体" w:cs="Arial" w:hint="eastAsia"/>
          <w:bCs/>
          <w:sz w:val="24"/>
          <w:szCs w:val="24"/>
        </w:rPr>
        <w:t>致：</w:t>
      </w:r>
      <w:r w:rsidRPr="00802625">
        <w:rPr>
          <w:rFonts w:ascii="宋体" w:hAnsi="宋体" w:cs="宋体" w:hint="eastAsia"/>
          <w:kern w:val="1"/>
          <w:sz w:val="24"/>
          <w:szCs w:val="24"/>
        </w:rPr>
        <w:t>深圳前海合作区人民法院</w:t>
      </w:r>
    </w:p>
    <w:p w14:paraId="04CE3285" w14:textId="77777777" w:rsidR="00DA5145" w:rsidRPr="00802625" w:rsidRDefault="00DA5145" w:rsidP="00DA5145">
      <w:pPr>
        <w:rPr>
          <w:rFonts w:ascii="宋体" w:cs="Arial"/>
          <w:bCs/>
          <w:sz w:val="24"/>
          <w:szCs w:val="24"/>
        </w:rPr>
      </w:pPr>
    </w:p>
    <w:p w14:paraId="7574D3BB" w14:textId="77777777" w:rsidR="00DA5145" w:rsidRPr="00802625" w:rsidRDefault="00DA5145" w:rsidP="00DA5145">
      <w:pPr>
        <w:ind w:firstLineChars="200" w:firstLine="480"/>
        <w:rPr>
          <w:rFonts w:ascii="宋体" w:cs="Arial"/>
          <w:bCs/>
          <w:sz w:val="24"/>
          <w:szCs w:val="24"/>
        </w:rPr>
      </w:pPr>
      <w:r w:rsidRPr="00802625">
        <w:rPr>
          <w:rFonts w:ascii="宋体" w:cs="Arial" w:hint="eastAsia"/>
          <w:bCs/>
          <w:sz w:val="24"/>
          <w:szCs w:val="24"/>
          <w:u w:val="single"/>
        </w:rPr>
        <w:t xml:space="preserve">          （供应商全称）     </w:t>
      </w:r>
      <w:r w:rsidRPr="00802625">
        <w:rPr>
          <w:rFonts w:ascii="宋体" w:cs="Arial" w:hint="eastAsia"/>
          <w:bCs/>
          <w:sz w:val="24"/>
          <w:szCs w:val="24"/>
        </w:rPr>
        <w:t xml:space="preserve"> 法定代表人</w:t>
      </w:r>
      <w:r w:rsidRPr="00802625">
        <w:rPr>
          <w:rFonts w:ascii="宋体" w:cs="Arial" w:hint="eastAsia"/>
          <w:bCs/>
          <w:sz w:val="24"/>
          <w:szCs w:val="24"/>
          <w:u w:val="single"/>
        </w:rPr>
        <w:t xml:space="preserve">  （姓名、职务）              </w:t>
      </w:r>
      <w:r w:rsidRPr="00802625">
        <w:rPr>
          <w:rFonts w:ascii="宋体" w:cs="Arial" w:hint="eastAsia"/>
          <w:bCs/>
          <w:sz w:val="24"/>
          <w:szCs w:val="24"/>
        </w:rPr>
        <w:t xml:space="preserve">授权 </w:t>
      </w:r>
      <w:r w:rsidRPr="00802625">
        <w:rPr>
          <w:rFonts w:ascii="宋体" w:cs="Arial" w:hint="eastAsia"/>
          <w:bCs/>
          <w:sz w:val="24"/>
          <w:szCs w:val="24"/>
          <w:u w:val="single"/>
        </w:rPr>
        <w:t xml:space="preserve">  （被授权代表姓名、职务）              </w:t>
      </w:r>
      <w:r w:rsidRPr="00802625">
        <w:rPr>
          <w:rFonts w:ascii="宋体" w:cs="Arial" w:hint="eastAsia"/>
          <w:bCs/>
          <w:sz w:val="24"/>
          <w:szCs w:val="24"/>
        </w:rPr>
        <w:t>为本公司合法代理人，参加贵单位组织的</w:t>
      </w:r>
      <w:r w:rsidRPr="00802625">
        <w:rPr>
          <w:rFonts w:ascii="宋体" w:cs="Arial" w:hint="eastAsia"/>
          <w:bCs/>
          <w:sz w:val="24"/>
          <w:szCs w:val="24"/>
          <w:u w:val="single"/>
        </w:rPr>
        <w:t xml:space="preserve">   (项目名称)                      </w:t>
      </w:r>
      <w:r w:rsidRPr="00802625">
        <w:rPr>
          <w:rFonts w:ascii="宋体" w:cs="Arial" w:hint="eastAsia"/>
          <w:bCs/>
          <w:sz w:val="24"/>
          <w:szCs w:val="24"/>
        </w:rPr>
        <w:t xml:space="preserve"> 项目的招标采购活动，代表本公司处理本项目招标采购活动中的一切事宜。包括但不限于：投标、参与报价、谈判、签约等。供应商代表在投标过程中所签署的一切文件和处理与之有关的一切事务，本公司均予以认可并对此承担责任。供应商代表无转委权。特此授权。</w:t>
      </w:r>
    </w:p>
    <w:p w14:paraId="1DEBAEB6" w14:textId="77777777" w:rsidR="00DA5145" w:rsidRPr="00802625" w:rsidRDefault="00DA5145" w:rsidP="00DA5145">
      <w:pPr>
        <w:rPr>
          <w:rFonts w:ascii="宋体" w:cs="Arial"/>
          <w:bCs/>
          <w:sz w:val="24"/>
          <w:szCs w:val="24"/>
        </w:rPr>
      </w:pPr>
      <w:r w:rsidRPr="00802625">
        <w:rPr>
          <w:rFonts w:ascii="宋体" w:cs="Arial" w:hint="eastAsia"/>
          <w:bCs/>
          <w:sz w:val="24"/>
          <w:szCs w:val="24"/>
        </w:rPr>
        <w:t xml:space="preserve">     本授权书于      年   月   日签字生效,特此声明。</w:t>
      </w:r>
    </w:p>
    <w:p w14:paraId="759A46AB" w14:textId="77777777" w:rsidR="00DA5145" w:rsidRPr="00802625" w:rsidRDefault="00DA5145" w:rsidP="00DA5145">
      <w:pPr>
        <w:rPr>
          <w:rFonts w:ascii="宋体" w:cs="Arial"/>
          <w:bCs/>
          <w:sz w:val="24"/>
          <w:szCs w:val="24"/>
        </w:rPr>
      </w:pPr>
    </w:p>
    <w:p w14:paraId="3A96040F"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被授权人：   职务：</w:t>
      </w:r>
    </w:p>
    <w:p w14:paraId="282689B2"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联系电话：   手机：</w:t>
      </w:r>
    </w:p>
    <w:p w14:paraId="697D27C3" w14:textId="77777777" w:rsidR="00DA5145" w:rsidRPr="00802625" w:rsidRDefault="00DA5145" w:rsidP="00DA5145">
      <w:pPr>
        <w:ind w:firstLineChars="50" w:firstLine="120"/>
        <w:rPr>
          <w:rFonts w:ascii="宋体" w:cs="Arial"/>
          <w:bCs/>
          <w:sz w:val="24"/>
          <w:szCs w:val="24"/>
        </w:rPr>
      </w:pPr>
      <w:r w:rsidRPr="00802625">
        <w:rPr>
          <w:rFonts w:ascii="宋体" w:cs="Arial" w:hint="eastAsia"/>
          <w:bCs/>
          <w:sz w:val="24"/>
          <w:szCs w:val="24"/>
        </w:rPr>
        <w:t>身份证号码：</w:t>
      </w:r>
    </w:p>
    <w:p w14:paraId="016B433A"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供应商（盖公章）：</w:t>
      </w:r>
    </w:p>
    <w:p w14:paraId="0AFEC451"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法定代表人（签名）：</w:t>
      </w:r>
    </w:p>
    <w:p w14:paraId="6ABE0C66"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被授权人（签名）：</w:t>
      </w:r>
    </w:p>
    <w:p w14:paraId="17EE9A82" w14:textId="77777777" w:rsidR="00DA5145" w:rsidRPr="00802625" w:rsidRDefault="00DA5145" w:rsidP="00DA5145">
      <w:pPr>
        <w:rPr>
          <w:rFonts w:ascii="宋体" w:cs="Arial"/>
          <w:bCs/>
          <w:sz w:val="24"/>
          <w:szCs w:val="24"/>
        </w:rPr>
      </w:pPr>
    </w:p>
    <w:p w14:paraId="37AA292C" w14:textId="77777777" w:rsidR="00DA5145" w:rsidRPr="00802625" w:rsidRDefault="00DA5145" w:rsidP="00DA5145">
      <w:pPr>
        <w:rPr>
          <w:rFonts w:ascii="宋体" w:cs="Arial"/>
          <w:bCs/>
          <w:sz w:val="24"/>
          <w:szCs w:val="24"/>
        </w:rPr>
      </w:pPr>
    </w:p>
    <w:p w14:paraId="15FA3C74" w14:textId="77777777" w:rsidR="00DA5145" w:rsidRPr="00802625" w:rsidRDefault="00DA5145" w:rsidP="00DA5145">
      <w:pPr>
        <w:rPr>
          <w:rFonts w:ascii="宋体" w:cs="Arial"/>
          <w:bCs/>
          <w:sz w:val="24"/>
          <w:szCs w:val="24"/>
        </w:rPr>
      </w:pPr>
    </w:p>
    <w:p w14:paraId="3BEDDBD9" w14:textId="77777777" w:rsidR="00DA5145" w:rsidRPr="00802625" w:rsidRDefault="00DA5145" w:rsidP="00DA5145">
      <w:pPr>
        <w:rPr>
          <w:rFonts w:ascii="宋体" w:cs="Arial"/>
          <w:bCs/>
          <w:sz w:val="24"/>
          <w:szCs w:val="24"/>
        </w:rPr>
      </w:pPr>
    </w:p>
    <w:p w14:paraId="2F17E608" w14:textId="77777777" w:rsidR="00DA5145" w:rsidRPr="00802625" w:rsidRDefault="00DA5145" w:rsidP="00DA5145">
      <w:pPr>
        <w:rPr>
          <w:rFonts w:ascii="宋体" w:cs="Arial"/>
          <w:bCs/>
          <w:sz w:val="24"/>
          <w:szCs w:val="24"/>
        </w:rPr>
      </w:pPr>
    </w:p>
    <w:p w14:paraId="42E07E59" w14:textId="77777777" w:rsidR="00DA5145" w:rsidRPr="00802625" w:rsidRDefault="00DA5145" w:rsidP="00DA5145">
      <w:pPr>
        <w:rPr>
          <w:rFonts w:ascii="宋体" w:cs="Arial"/>
          <w:bCs/>
          <w:sz w:val="24"/>
          <w:szCs w:val="24"/>
        </w:rPr>
      </w:pPr>
    </w:p>
    <w:p w14:paraId="395BF413" w14:textId="77777777" w:rsidR="00DA5145" w:rsidRPr="00802625" w:rsidRDefault="00DA5145" w:rsidP="00DA5145">
      <w:pPr>
        <w:rPr>
          <w:rFonts w:ascii="宋体" w:cs="Arial"/>
          <w:bCs/>
          <w:sz w:val="24"/>
          <w:szCs w:val="24"/>
        </w:rPr>
      </w:pPr>
      <w:r w:rsidRPr="00802625">
        <w:rPr>
          <w:rFonts w:ascii="宋体" w:cs="Arial" w:hint="eastAsia"/>
          <w:bCs/>
          <w:sz w:val="24"/>
          <w:szCs w:val="24"/>
        </w:rPr>
        <w:t>说明：</w:t>
      </w:r>
    </w:p>
    <w:p w14:paraId="17AF4B48" w14:textId="77777777" w:rsidR="00DA5145" w:rsidRPr="00802625" w:rsidRDefault="00DA5145" w:rsidP="00DA5145">
      <w:pPr>
        <w:ind w:firstLineChars="200" w:firstLine="480"/>
        <w:rPr>
          <w:rFonts w:ascii="宋体" w:cs="Arial"/>
          <w:bCs/>
          <w:sz w:val="24"/>
          <w:szCs w:val="24"/>
        </w:rPr>
      </w:pPr>
      <w:r w:rsidRPr="00802625">
        <w:rPr>
          <w:rFonts w:ascii="宋体" w:cs="Arial" w:hint="eastAsia"/>
          <w:bCs/>
          <w:sz w:val="24"/>
          <w:szCs w:val="24"/>
        </w:rPr>
        <w:t>1.本授权委托书要求供应商提供有</w:t>
      </w:r>
      <w:r w:rsidRPr="00802625">
        <w:rPr>
          <w:rFonts w:ascii="宋体" w:cs="Arial" w:hint="eastAsia"/>
          <w:b/>
          <w:bCs/>
          <w:sz w:val="24"/>
          <w:szCs w:val="24"/>
        </w:rPr>
        <w:t>被授权人签字、法定代表人的签字（或盖私章）和加盖公章</w:t>
      </w:r>
      <w:r w:rsidRPr="00802625">
        <w:rPr>
          <w:rFonts w:ascii="宋体" w:cs="Arial" w:hint="eastAsia"/>
          <w:bCs/>
          <w:sz w:val="24"/>
          <w:szCs w:val="24"/>
        </w:rPr>
        <w:t>后的原件方为有效；</w:t>
      </w:r>
    </w:p>
    <w:p w14:paraId="3AE7BC7C" w14:textId="77777777" w:rsidR="00DA5145" w:rsidRDefault="00DA5145" w:rsidP="00DA5145">
      <w:pPr>
        <w:ind w:firstLineChars="200" w:firstLine="480"/>
        <w:rPr>
          <w:rFonts w:ascii="宋体" w:cs="Arial"/>
          <w:bCs/>
          <w:sz w:val="24"/>
          <w:szCs w:val="24"/>
        </w:rPr>
      </w:pPr>
      <w:r w:rsidRPr="00802625">
        <w:rPr>
          <w:rFonts w:ascii="宋体" w:cs="Arial" w:hint="eastAsia"/>
          <w:bCs/>
          <w:sz w:val="24"/>
          <w:szCs w:val="24"/>
        </w:rPr>
        <w:t>2.提供被授权人的身份证复印件（附后）。</w:t>
      </w:r>
    </w:p>
    <w:p w14:paraId="6736A4C8" w14:textId="77777777" w:rsidR="00DA5145" w:rsidRDefault="00DA5145" w:rsidP="00DA5145">
      <w:pPr>
        <w:widowControl/>
        <w:jc w:val="left"/>
        <w:rPr>
          <w:rFonts w:ascii="宋体" w:cs="Arial"/>
          <w:bCs/>
          <w:sz w:val="24"/>
          <w:szCs w:val="24"/>
        </w:rPr>
      </w:pPr>
      <w:r>
        <w:rPr>
          <w:rFonts w:ascii="宋体" w:cs="Arial"/>
          <w:bCs/>
          <w:sz w:val="24"/>
          <w:szCs w:val="24"/>
        </w:rPr>
        <w:br w:type="page"/>
      </w:r>
    </w:p>
    <w:p w14:paraId="365C6E4A" w14:textId="77777777" w:rsidR="00DA5145" w:rsidRPr="0021154F" w:rsidRDefault="00DA5145" w:rsidP="00DA5145">
      <w:pPr>
        <w:jc w:val="left"/>
        <w:rPr>
          <w:rFonts w:ascii="黑体" w:eastAsia="黑体" w:hAnsi="黑体"/>
          <w:sz w:val="28"/>
          <w:szCs w:val="28"/>
        </w:rPr>
      </w:pPr>
      <w:r w:rsidRPr="0021154F">
        <w:rPr>
          <w:rFonts w:ascii="黑体" w:eastAsia="黑体" w:hAnsi="黑体" w:hint="eastAsia"/>
          <w:sz w:val="28"/>
          <w:szCs w:val="28"/>
        </w:rPr>
        <w:lastRenderedPageBreak/>
        <w:t>四、技术规格偏离表</w:t>
      </w:r>
      <w:r>
        <w:rPr>
          <w:rFonts w:ascii="黑体" w:eastAsia="黑体" w:hAnsi="黑体" w:hint="eastAsia"/>
          <w:sz w:val="28"/>
          <w:szCs w:val="28"/>
        </w:rPr>
        <w:t>（样表）</w:t>
      </w:r>
      <w:r w:rsidRPr="0021154F">
        <w:rPr>
          <w:rFonts w:ascii="黑体" w:eastAsia="黑体" w:hAnsi="黑体" w:hint="eastAsia"/>
          <w:sz w:val="28"/>
          <w:szCs w:val="28"/>
        </w:rPr>
        <w:t>；</w:t>
      </w:r>
    </w:p>
    <w:p w14:paraId="12FFDA5D" w14:textId="77777777" w:rsidR="00DA5145" w:rsidRDefault="00DA5145" w:rsidP="00DA5145">
      <w:pPr>
        <w:pStyle w:val="3"/>
        <w:jc w:val="center"/>
        <w:rPr>
          <w:rFonts w:ascii="黑体" w:eastAsia="黑体"/>
          <w:b w:val="0"/>
          <w:sz w:val="24"/>
          <w:szCs w:val="24"/>
        </w:rPr>
      </w:pPr>
      <w:r>
        <w:rPr>
          <w:rFonts w:ascii="黑体" w:eastAsia="黑体" w:hint="eastAsia"/>
          <w:b w:val="0"/>
          <w:sz w:val="24"/>
          <w:szCs w:val="24"/>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DA5145" w14:paraId="7D86BD45" w14:textId="77777777" w:rsidTr="004A29F0">
        <w:trPr>
          <w:jc w:val="center"/>
        </w:trPr>
        <w:tc>
          <w:tcPr>
            <w:tcW w:w="1356" w:type="dxa"/>
          </w:tcPr>
          <w:p w14:paraId="7C68CE37" w14:textId="77777777" w:rsidR="00DA5145" w:rsidRDefault="00DA5145" w:rsidP="004A29F0">
            <w:pPr>
              <w:rPr>
                <w:sz w:val="24"/>
              </w:rPr>
            </w:pPr>
            <w:r>
              <w:rPr>
                <w:rFonts w:hint="eastAsia"/>
                <w:sz w:val="24"/>
              </w:rPr>
              <w:t>序号</w:t>
            </w:r>
          </w:p>
        </w:tc>
        <w:tc>
          <w:tcPr>
            <w:tcW w:w="1356" w:type="dxa"/>
          </w:tcPr>
          <w:p w14:paraId="5BBC092B" w14:textId="77777777" w:rsidR="00DA5145" w:rsidRDefault="00DA5145" w:rsidP="004A29F0">
            <w:pPr>
              <w:rPr>
                <w:sz w:val="24"/>
              </w:rPr>
            </w:pPr>
            <w:r>
              <w:rPr>
                <w:rFonts w:hint="eastAsia"/>
                <w:sz w:val="24"/>
              </w:rPr>
              <w:t>货物名称</w:t>
            </w:r>
          </w:p>
        </w:tc>
        <w:tc>
          <w:tcPr>
            <w:tcW w:w="1356" w:type="dxa"/>
          </w:tcPr>
          <w:p w14:paraId="57B893C1" w14:textId="77777777" w:rsidR="00DA5145" w:rsidRDefault="00DA5145" w:rsidP="004A29F0">
            <w:pPr>
              <w:rPr>
                <w:sz w:val="24"/>
              </w:rPr>
            </w:pPr>
            <w:r>
              <w:rPr>
                <w:rFonts w:hint="eastAsia"/>
                <w:sz w:val="24"/>
              </w:rPr>
              <w:t>招标技术要求</w:t>
            </w:r>
          </w:p>
        </w:tc>
        <w:tc>
          <w:tcPr>
            <w:tcW w:w="1356" w:type="dxa"/>
          </w:tcPr>
          <w:p w14:paraId="5F094AD9" w14:textId="77777777" w:rsidR="00DA5145" w:rsidRDefault="00DA5145" w:rsidP="004A29F0">
            <w:pPr>
              <w:rPr>
                <w:sz w:val="24"/>
              </w:rPr>
            </w:pPr>
            <w:r>
              <w:rPr>
                <w:rFonts w:hint="eastAsia"/>
                <w:sz w:val="24"/>
              </w:rPr>
              <w:t>投标技术响应</w:t>
            </w:r>
          </w:p>
        </w:tc>
        <w:tc>
          <w:tcPr>
            <w:tcW w:w="1484" w:type="dxa"/>
          </w:tcPr>
          <w:p w14:paraId="02894AB7" w14:textId="77777777" w:rsidR="00DA5145" w:rsidRDefault="00DA5145" w:rsidP="004A29F0">
            <w:pPr>
              <w:rPr>
                <w:sz w:val="24"/>
              </w:rPr>
            </w:pPr>
            <w:r>
              <w:rPr>
                <w:rFonts w:hint="eastAsia"/>
                <w:sz w:val="24"/>
              </w:rPr>
              <w:t>偏离情况</w:t>
            </w:r>
          </w:p>
        </w:tc>
        <w:tc>
          <w:tcPr>
            <w:tcW w:w="1530" w:type="dxa"/>
          </w:tcPr>
          <w:p w14:paraId="680406D3" w14:textId="77777777" w:rsidR="00DA5145" w:rsidRDefault="00DA5145" w:rsidP="004A29F0">
            <w:pPr>
              <w:rPr>
                <w:sz w:val="24"/>
              </w:rPr>
            </w:pPr>
            <w:r>
              <w:rPr>
                <w:rFonts w:hint="eastAsia"/>
                <w:sz w:val="24"/>
              </w:rPr>
              <w:t>说明</w:t>
            </w:r>
          </w:p>
        </w:tc>
      </w:tr>
      <w:tr w:rsidR="00DA5145" w14:paraId="2542C2B1" w14:textId="77777777" w:rsidTr="004A29F0">
        <w:trPr>
          <w:jc w:val="center"/>
        </w:trPr>
        <w:tc>
          <w:tcPr>
            <w:tcW w:w="1356" w:type="dxa"/>
          </w:tcPr>
          <w:p w14:paraId="3517F122" w14:textId="77777777" w:rsidR="00DA5145" w:rsidRDefault="00DA5145" w:rsidP="004A29F0">
            <w:pPr>
              <w:rPr>
                <w:sz w:val="24"/>
              </w:rPr>
            </w:pPr>
          </w:p>
        </w:tc>
        <w:tc>
          <w:tcPr>
            <w:tcW w:w="1356" w:type="dxa"/>
          </w:tcPr>
          <w:p w14:paraId="728A82EF" w14:textId="77777777" w:rsidR="00DA5145" w:rsidRDefault="00DA5145" w:rsidP="004A29F0">
            <w:pPr>
              <w:rPr>
                <w:sz w:val="24"/>
              </w:rPr>
            </w:pPr>
          </w:p>
        </w:tc>
        <w:tc>
          <w:tcPr>
            <w:tcW w:w="1356" w:type="dxa"/>
          </w:tcPr>
          <w:p w14:paraId="46CE0602" w14:textId="77777777" w:rsidR="00DA5145" w:rsidRDefault="00DA5145" w:rsidP="004A29F0">
            <w:pPr>
              <w:rPr>
                <w:sz w:val="24"/>
              </w:rPr>
            </w:pPr>
          </w:p>
        </w:tc>
        <w:tc>
          <w:tcPr>
            <w:tcW w:w="1356" w:type="dxa"/>
          </w:tcPr>
          <w:p w14:paraId="68C945E1" w14:textId="77777777" w:rsidR="00DA5145" w:rsidRDefault="00DA5145" w:rsidP="004A29F0">
            <w:pPr>
              <w:rPr>
                <w:sz w:val="24"/>
              </w:rPr>
            </w:pPr>
          </w:p>
        </w:tc>
        <w:tc>
          <w:tcPr>
            <w:tcW w:w="1484" w:type="dxa"/>
          </w:tcPr>
          <w:p w14:paraId="0C8AA9B3" w14:textId="77777777" w:rsidR="00DA5145" w:rsidRDefault="00DA5145" w:rsidP="004A29F0">
            <w:pPr>
              <w:rPr>
                <w:sz w:val="24"/>
              </w:rPr>
            </w:pPr>
          </w:p>
        </w:tc>
        <w:tc>
          <w:tcPr>
            <w:tcW w:w="1530" w:type="dxa"/>
          </w:tcPr>
          <w:p w14:paraId="3E9CED27" w14:textId="77777777" w:rsidR="00DA5145" w:rsidRDefault="00DA5145" w:rsidP="004A29F0">
            <w:pPr>
              <w:rPr>
                <w:sz w:val="24"/>
              </w:rPr>
            </w:pPr>
          </w:p>
        </w:tc>
      </w:tr>
      <w:tr w:rsidR="00DA5145" w14:paraId="4C44781B" w14:textId="77777777" w:rsidTr="004A29F0">
        <w:trPr>
          <w:jc w:val="center"/>
        </w:trPr>
        <w:tc>
          <w:tcPr>
            <w:tcW w:w="1356" w:type="dxa"/>
          </w:tcPr>
          <w:p w14:paraId="0D33CBC2" w14:textId="77777777" w:rsidR="00DA5145" w:rsidRDefault="00DA5145" w:rsidP="004A29F0">
            <w:pPr>
              <w:rPr>
                <w:sz w:val="24"/>
              </w:rPr>
            </w:pPr>
          </w:p>
        </w:tc>
        <w:tc>
          <w:tcPr>
            <w:tcW w:w="1356" w:type="dxa"/>
          </w:tcPr>
          <w:p w14:paraId="171C8195" w14:textId="77777777" w:rsidR="00DA5145" w:rsidRDefault="00DA5145" w:rsidP="004A29F0">
            <w:pPr>
              <w:rPr>
                <w:sz w:val="24"/>
              </w:rPr>
            </w:pPr>
          </w:p>
        </w:tc>
        <w:tc>
          <w:tcPr>
            <w:tcW w:w="1356" w:type="dxa"/>
          </w:tcPr>
          <w:p w14:paraId="3BA3FC22" w14:textId="77777777" w:rsidR="00DA5145" w:rsidRDefault="00DA5145" w:rsidP="004A29F0">
            <w:pPr>
              <w:rPr>
                <w:sz w:val="24"/>
              </w:rPr>
            </w:pPr>
          </w:p>
        </w:tc>
        <w:tc>
          <w:tcPr>
            <w:tcW w:w="1356" w:type="dxa"/>
          </w:tcPr>
          <w:p w14:paraId="1D0C7760" w14:textId="77777777" w:rsidR="00DA5145" w:rsidRDefault="00DA5145" w:rsidP="004A29F0">
            <w:pPr>
              <w:rPr>
                <w:sz w:val="24"/>
              </w:rPr>
            </w:pPr>
          </w:p>
        </w:tc>
        <w:tc>
          <w:tcPr>
            <w:tcW w:w="1484" w:type="dxa"/>
          </w:tcPr>
          <w:p w14:paraId="024C5B3F" w14:textId="77777777" w:rsidR="00DA5145" w:rsidRDefault="00DA5145" w:rsidP="004A29F0">
            <w:pPr>
              <w:rPr>
                <w:sz w:val="24"/>
              </w:rPr>
            </w:pPr>
          </w:p>
        </w:tc>
        <w:tc>
          <w:tcPr>
            <w:tcW w:w="1530" w:type="dxa"/>
          </w:tcPr>
          <w:p w14:paraId="46552A4C" w14:textId="77777777" w:rsidR="00DA5145" w:rsidRDefault="00DA5145" w:rsidP="004A29F0">
            <w:pPr>
              <w:rPr>
                <w:sz w:val="24"/>
              </w:rPr>
            </w:pPr>
          </w:p>
        </w:tc>
      </w:tr>
      <w:tr w:rsidR="00DA5145" w14:paraId="51D35ABC" w14:textId="77777777" w:rsidTr="004A29F0">
        <w:trPr>
          <w:jc w:val="center"/>
        </w:trPr>
        <w:tc>
          <w:tcPr>
            <w:tcW w:w="1356" w:type="dxa"/>
          </w:tcPr>
          <w:p w14:paraId="79C0941F" w14:textId="77777777" w:rsidR="00DA5145" w:rsidRDefault="00DA5145" w:rsidP="004A29F0">
            <w:pPr>
              <w:rPr>
                <w:sz w:val="24"/>
              </w:rPr>
            </w:pPr>
          </w:p>
        </w:tc>
        <w:tc>
          <w:tcPr>
            <w:tcW w:w="1356" w:type="dxa"/>
          </w:tcPr>
          <w:p w14:paraId="6BFF742D" w14:textId="77777777" w:rsidR="00DA5145" w:rsidRDefault="00DA5145" w:rsidP="004A29F0">
            <w:pPr>
              <w:rPr>
                <w:sz w:val="24"/>
              </w:rPr>
            </w:pPr>
          </w:p>
        </w:tc>
        <w:tc>
          <w:tcPr>
            <w:tcW w:w="1356" w:type="dxa"/>
          </w:tcPr>
          <w:p w14:paraId="4218D98F" w14:textId="77777777" w:rsidR="00DA5145" w:rsidRDefault="00DA5145" w:rsidP="004A29F0">
            <w:pPr>
              <w:rPr>
                <w:sz w:val="24"/>
              </w:rPr>
            </w:pPr>
          </w:p>
        </w:tc>
        <w:tc>
          <w:tcPr>
            <w:tcW w:w="1356" w:type="dxa"/>
          </w:tcPr>
          <w:p w14:paraId="4E5F1C7D" w14:textId="77777777" w:rsidR="00DA5145" w:rsidRDefault="00DA5145" w:rsidP="004A29F0">
            <w:pPr>
              <w:rPr>
                <w:sz w:val="24"/>
              </w:rPr>
            </w:pPr>
          </w:p>
        </w:tc>
        <w:tc>
          <w:tcPr>
            <w:tcW w:w="1484" w:type="dxa"/>
          </w:tcPr>
          <w:p w14:paraId="31D4C393" w14:textId="77777777" w:rsidR="00DA5145" w:rsidRDefault="00DA5145" w:rsidP="004A29F0">
            <w:pPr>
              <w:rPr>
                <w:sz w:val="24"/>
              </w:rPr>
            </w:pPr>
          </w:p>
        </w:tc>
        <w:tc>
          <w:tcPr>
            <w:tcW w:w="1530" w:type="dxa"/>
          </w:tcPr>
          <w:p w14:paraId="4A5FA1EA" w14:textId="77777777" w:rsidR="00DA5145" w:rsidRDefault="00DA5145" w:rsidP="004A29F0">
            <w:pPr>
              <w:rPr>
                <w:sz w:val="24"/>
              </w:rPr>
            </w:pPr>
          </w:p>
        </w:tc>
      </w:tr>
      <w:tr w:rsidR="00DA5145" w14:paraId="2E68C3DE" w14:textId="77777777" w:rsidTr="004A29F0">
        <w:trPr>
          <w:jc w:val="center"/>
        </w:trPr>
        <w:tc>
          <w:tcPr>
            <w:tcW w:w="1356" w:type="dxa"/>
          </w:tcPr>
          <w:p w14:paraId="344CB823" w14:textId="77777777" w:rsidR="00DA5145" w:rsidRDefault="00DA5145" w:rsidP="004A29F0">
            <w:pPr>
              <w:rPr>
                <w:sz w:val="24"/>
              </w:rPr>
            </w:pPr>
          </w:p>
        </w:tc>
        <w:tc>
          <w:tcPr>
            <w:tcW w:w="1356" w:type="dxa"/>
          </w:tcPr>
          <w:p w14:paraId="7E40E862" w14:textId="77777777" w:rsidR="00DA5145" w:rsidRDefault="00DA5145" w:rsidP="004A29F0">
            <w:pPr>
              <w:rPr>
                <w:sz w:val="24"/>
              </w:rPr>
            </w:pPr>
          </w:p>
        </w:tc>
        <w:tc>
          <w:tcPr>
            <w:tcW w:w="1356" w:type="dxa"/>
          </w:tcPr>
          <w:p w14:paraId="1B1FF75B" w14:textId="77777777" w:rsidR="00DA5145" w:rsidRDefault="00DA5145" w:rsidP="004A29F0">
            <w:pPr>
              <w:rPr>
                <w:sz w:val="24"/>
              </w:rPr>
            </w:pPr>
          </w:p>
        </w:tc>
        <w:tc>
          <w:tcPr>
            <w:tcW w:w="1356" w:type="dxa"/>
          </w:tcPr>
          <w:p w14:paraId="34612C5C" w14:textId="77777777" w:rsidR="00DA5145" w:rsidRDefault="00DA5145" w:rsidP="004A29F0">
            <w:pPr>
              <w:rPr>
                <w:sz w:val="24"/>
              </w:rPr>
            </w:pPr>
          </w:p>
        </w:tc>
        <w:tc>
          <w:tcPr>
            <w:tcW w:w="1484" w:type="dxa"/>
          </w:tcPr>
          <w:p w14:paraId="0EEF9825" w14:textId="77777777" w:rsidR="00DA5145" w:rsidRDefault="00DA5145" w:rsidP="004A29F0">
            <w:pPr>
              <w:rPr>
                <w:sz w:val="24"/>
              </w:rPr>
            </w:pPr>
          </w:p>
        </w:tc>
        <w:tc>
          <w:tcPr>
            <w:tcW w:w="1530" w:type="dxa"/>
          </w:tcPr>
          <w:p w14:paraId="18AC8B4D" w14:textId="77777777" w:rsidR="00DA5145" w:rsidRDefault="00DA5145" w:rsidP="004A29F0">
            <w:pPr>
              <w:rPr>
                <w:sz w:val="24"/>
              </w:rPr>
            </w:pPr>
          </w:p>
        </w:tc>
      </w:tr>
      <w:tr w:rsidR="00DA5145" w14:paraId="263EFF3B" w14:textId="77777777" w:rsidTr="004A29F0">
        <w:trPr>
          <w:jc w:val="center"/>
        </w:trPr>
        <w:tc>
          <w:tcPr>
            <w:tcW w:w="1356" w:type="dxa"/>
          </w:tcPr>
          <w:p w14:paraId="042EECA6" w14:textId="77777777" w:rsidR="00DA5145" w:rsidRDefault="00DA5145" w:rsidP="004A29F0">
            <w:pPr>
              <w:rPr>
                <w:sz w:val="24"/>
              </w:rPr>
            </w:pPr>
          </w:p>
        </w:tc>
        <w:tc>
          <w:tcPr>
            <w:tcW w:w="1356" w:type="dxa"/>
          </w:tcPr>
          <w:p w14:paraId="17395D58" w14:textId="77777777" w:rsidR="00DA5145" w:rsidRDefault="00DA5145" w:rsidP="004A29F0">
            <w:pPr>
              <w:rPr>
                <w:sz w:val="24"/>
              </w:rPr>
            </w:pPr>
          </w:p>
        </w:tc>
        <w:tc>
          <w:tcPr>
            <w:tcW w:w="1356" w:type="dxa"/>
          </w:tcPr>
          <w:p w14:paraId="0EBEC5EC" w14:textId="77777777" w:rsidR="00DA5145" w:rsidRDefault="00DA5145" w:rsidP="004A29F0">
            <w:pPr>
              <w:rPr>
                <w:sz w:val="24"/>
              </w:rPr>
            </w:pPr>
          </w:p>
        </w:tc>
        <w:tc>
          <w:tcPr>
            <w:tcW w:w="1356" w:type="dxa"/>
          </w:tcPr>
          <w:p w14:paraId="47BBB71D" w14:textId="77777777" w:rsidR="00DA5145" w:rsidRDefault="00DA5145" w:rsidP="004A29F0">
            <w:pPr>
              <w:rPr>
                <w:sz w:val="24"/>
              </w:rPr>
            </w:pPr>
          </w:p>
        </w:tc>
        <w:tc>
          <w:tcPr>
            <w:tcW w:w="1484" w:type="dxa"/>
          </w:tcPr>
          <w:p w14:paraId="076CBF36" w14:textId="77777777" w:rsidR="00DA5145" w:rsidRDefault="00DA5145" w:rsidP="004A29F0">
            <w:pPr>
              <w:rPr>
                <w:sz w:val="24"/>
              </w:rPr>
            </w:pPr>
          </w:p>
        </w:tc>
        <w:tc>
          <w:tcPr>
            <w:tcW w:w="1530" w:type="dxa"/>
          </w:tcPr>
          <w:p w14:paraId="71F02EC4" w14:textId="77777777" w:rsidR="00DA5145" w:rsidRDefault="00DA5145" w:rsidP="004A29F0">
            <w:pPr>
              <w:rPr>
                <w:sz w:val="24"/>
              </w:rPr>
            </w:pPr>
          </w:p>
        </w:tc>
      </w:tr>
      <w:tr w:rsidR="00DA5145" w14:paraId="06B0F246" w14:textId="77777777" w:rsidTr="004A29F0">
        <w:trPr>
          <w:jc w:val="center"/>
        </w:trPr>
        <w:tc>
          <w:tcPr>
            <w:tcW w:w="1356" w:type="dxa"/>
          </w:tcPr>
          <w:p w14:paraId="59D22ECF" w14:textId="77777777" w:rsidR="00DA5145" w:rsidRDefault="00DA5145" w:rsidP="004A29F0">
            <w:pPr>
              <w:rPr>
                <w:sz w:val="24"/>
              </w:rPr>
            </w:pPr>
          </w:p>
        </w:tc>
        <w:tc>
          <w:tcPr>
            <w:tcW w:w="1356" w:type="dxa"/>
          </w:tcPr>
          <w:p w14:paraId="6F5A93C3" w14:textId="77777777" w:rsidR="00DA5145" w:rsidRDefault="00DA5145" w:rsidP="004A29F0">
            <w:pPr>
              <w:rPr>
                <w:sz w:val="24"/>
              </w:rPr>
            </w:pPr>
          </w:p>
        </w:tc>
        <w:tc>
          <w:tcPr>
            <w:tcW w:w="1356" w:type="dxa"/>
          </w:tcPr>
          <w:p w14:paraId="00E39482" w14:textId="77777777" w:rsidR="00DA5145" w:rsidRDefault="00DA5145" w:rsidP="004A29F0">
            <w:pPr>
              <w:rPr>
                <w:sz w:val="24"/>
              </w:rPr>
            </w:pPr>
          </w:p>
        </w:tc>
        <w:tc>
          <w:tcPr>
            <w:tcW w:w="1356" w:type="dxa"/>
          </w:tcPr>
          <w:p w14:paraId="35C4EBA9" w14:textId="77777777" w:rsidR="00DA5145" w:rsidRDefault="00DA5145" w:rsidP="004A29F0">
            <w:pPr>
              <w:rPr>
                <w:sz w:val="24"/>
              </w:rPr>
            </w:pPr>
          </w:p>
        </w:tc>
        <w:tc>
          <w:tcPr>
            <w:tcW w:w="1484" w:type="dxa"/>
          </w:tcPr>
          <w:p w14:paraId="5E918138" w14:textId="77777777" w:rsidR="00DA5145" w:rsidRDefault="00DA5145" w:rsidP="004A29F0">
            <w:pPr>
              <w:rPr>
                <w:sz w:val="24"/>
              </w:rPr>
            </w:pPr>
          </w:p>
        </w:tc>
        <w:tc>
          <w:tcPr>
            <w:tcW w:w="1530" w:type="dxa"/>
          </w:tcPr>
          <w:p w14:paraId="0F1729F2" w14:textId="77777777" w:rsidR="00DA5145" w:rsidRDefault="00DA5145" w:rsidP="004A29F0">
            <w:pPr>
              <w:rPr>
                <w:sz w:val="24"/>
              </w:rPr>
            </w:pPr>
          </w:p>
        </w:tc>
      </w:tr>
    </w:tbl>
    <w:p w14:paraId="4D4B143C" w14:textId="77777777" w:rsidR="00DA5145" w:rsidRDefault="00DA5145" w:rsidP="00DA5145">
      <w:pPr>
        <w:rPr>
          <w:sz w:val="24"/>
        </w:rPr>
      </w:pPr>
      <w:r>
        <w:rPr>
          <w:rFonts w:hint="eastAsia"/>
          <w:sz w:val="24"/>
        </w:rPr>
        <w:t>备注：</w:t>
      </w:r>
    </w:p>
    <w:p w14:paraId="54543376" w14:textId="77777777" w:rsidR="00DA5145" w:rsidRDefault="00DA5145" w:rsidP="00DA5145">
      <w:pPr>
        <w:rPr>
          <w:color w:val="FF0000"/>
          <w:sz w:val="24"/>
        </w:rPr>
      </w:pPr>
      <w:r>
        <w:rPr>
          <w:rFonts w:hint="eastAsia"/>
          <w:color w:val="FF0000"/>
          <w:sz w:val="24"/>
        </w:rPr>
        <w:t>1</w:t>
      </w:r>
      <w:r>
        <w:rPr>
          <w:rFonts w:hint="eastAsia"/>
          <w:color w:val="FF0000"/>
          <w:sz w:val="24"/>
        </w:rPr>
        <w:t>、“招标技术要求”一栏应</w:t>
      </w:r>
      <w:r>
        <w:rPr>
          <w:rFonts w:hint="eastAsia"/>
          <w:color w:val="FF0000"/>
          <w:sz w:val="24"/>
        </w:rPr>
        <w:t xml:space="preserve"> </w:t>
      </w:r>
      <w:r>
        <w:rPr>
          <w:rFonts w:hint="eastAsia"/>
          <w:color w:val="FF0000"/>
          <w:sz w:val="24"/>
        </w:rPr>
        <w:t>填写“技术要求”的内容；</w:t>
      </w:r>
    </w:p>
    <w:p w14:paraId="3D4724C3" w14:textId="77777777" w:rsidR="00DA5145" w:rsidRDefault="00DA5145" w:rsidP="00DA514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D5A2015" w14:textId="77777777" w:rsidR="00DA5145" w:rsidRDefault="00DA5145" w:rsidP="00DA5145">
      <w:pPr>
        <w:rPr>
          <w:color w:val="FF0000"/>
          <w:sz w:val="24"/>
        </w:rPr>
      </w:pPr>
      <w:r>
        <w:rPr>
          <w:rFonts w:hint="eastAsia"/>
          <w:color w:val="FF0000"/>
          <w:sz w:val="24"/>
        </w:rPr>
        <w:t>3</w:t>
      </w:r>
      <w:r>
        <w:rPr>
          <w:rFonts w:hint="eastAsia"/>
          <w:color w:val="FF0000"/>
          <w:sz w:val="24"/>
        </w:rPr>
        <w:t>、“偏离情况”一栏应如实填写“正偏离”、“负偏离”或“无偏离”。</w:t>
      </w:r>
    </w:p>
    <w:p w14:paraId="358DBE44" w14:textId="77777777" w:rsidR="00DA5145" w:rsidRPr="00DA5145" w:rsidRDefault="00DA5145" w:rsidP="00DA5145">
      <w:pPr>
        <w:jc w:val="left"/>
        <w:rPr>
          <w:rFonts w:ascii="黑体" w:eastAsia="黑体" w:hAnsi="黑体"/>
          <w:sz w:val="28"/>
          <w:szCs w:val="28"/>
        </w:rPr>
      </w:pPr>
    </w:p>
    <w:p w14:paraId="19C8FB44" w14:textId="77777777" w:rsidR="00DA5145" w:rsidRDefault="00DA5145" w:rsidP="00DA5145">
      <w:pPr>
        <w:jc w:val="left"/>
        <w:rPr>
          <w:rFonts w:ascii="黑体" w:eastAsia="黑体" w:hAnsi="黑体"/>
          <w:sz w:val="28"/>
          <w:szCs w:val="28"/>
        </w:rPr>
      </w:pPr>
      <w:r w:rsidRPr="0021154F">
        <w:rPr>
          <w:rFonts w:ascii="黑体" w:eastAsia="黑体" w:hAnsi="黑体" w:hint="eastAsia"/>
          <w:sz w:val="28"/>
          <w:szCs w:val="28"/>
        </w:rPr>
        <w:t>五、商务规格偏离表</w:t>
      </w:r>
      <w:r>
        <w:rPr>
          <w:rFonts w:ascii="黑体" w:eastAsia="黑体" w:hAnsi="黑体" w:hint="eastAsia"/>
          <w:sz w:val="28"/>
          <w:szCs w:val="28"/>
        </w:rPr>
        <w:t>（样表）</w:t>
      </w:r>
      <w:r w:rsidRPr="0021154F">
        <w:rPr>
          <w:rFonts w:ascii="黑体" w:eastAsia="黑体" w:hAnsi="黑体" w:hint="eastAsia"/>
          <w:sz w:val="28"/>
          <w:szCs w:val="28"/>
        </w:rPr>
        <w:t>；</w:t>
      </w:r>
    </w:p>
    <w:p w14:paraId="4E5C1AE5" w14:textId="77777777" w:rsidR="00DA5145" w:rsidRDefault="00DA5145" w:rsidP="00DA5145">
      <w:pPr>
        <w:pStyle w:val="3"/>
        <w:jc w:val="center"/>
        <w:rPr>
          <w:rFonts w:ascii="黑体" w:eastAsia="黑体"/>
          <w:b w:val="0"/>
          <w:bCs w:val="0"/>
          <w:sz w:val="24"/>
          <w:szCs w:val="20"/>
        </w:rPr>
      </w:pPr>
      <w:r>
        <w:rPr>
          <w:rFonts w:ascii="黑体" w:eastAsia="黑体" w:hint="eastAsia"/>
          <w:b w:val="0"/>
          <w:bCs w:val="0"/>
          <w:sz w:val="24"/>
          <w:szCs w:val="20"/>
        </w:rPr>
        <w:t>商务需求偏离表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DA5145" w14:paraId="59B78542" w14:textId="77777777" w:rsidTr="004A29F0">
        <w:tc>
          <w:tcPr>
            <w:tcW w:w="828" w:type="dxa"/>
          </w:tcPr>
          <w:p w14:paraId="3E80B010" w14:textId="77777777" w:rsidR="00DA5145" w:rsidRDefault="00DA5145" w:rsidP="004A29F0">
            <w:pPr>
              <w:rPr>
                <w:sz w:val="24"/>
              </w:rPr>
            </w:pPr>
            <w:r>
              <w:rPr>
                <w:rFonts w:hint="eastAsia"/>
                <w:sz w:val="24"/>
              </w:rPr>
              <w:t>序号</w:t>
            </w:r>
          </w:p>
        </w:tc>
        <w:tc>
          <w:tcPr>
            <w:tcW w:w="1080" w:type="dxa"/>
          </w:tcPr>
          <w:p w14:paraId="69EF2CBA" w14:textId="77777777" w:rsidR="00DA5145" w:rsidRDefault="00DA5145" w:rsidP="004A29F0">
            <w:pPr>
              <w:rPr>
                <w:sz w:val="24"/>
              </w:rPr>
            </w:pPr>
            <w:r>
              <w:rPr>
                <w:rFonts w:hint="eastAsia"/>
                <w:sz w:val="24"/>
              </w:rPr>
              <w:t>目录</w:t>
            </w:r>
          </w:p>
        </w:tc>
        <w:tc>
          <w:tcPr>
            <w:tcW w:w="1980" w:type="dxa"/>
          </w:tcPr>
          <w:p w14:paraId="1793D063" w14:textId="77777777" w:rsidR="00DA5145" w:rsidRDefault="00DA5145" w:rsidP="004A29F0">
            <w:pPr>
              <w:rPr>
                <w:sz w:val="24"/>
              </w:rPr>
            </w:pPr>
            <w:r>
              <w:rPr>
                <w:rFonts w:hint="eastAsia"/>
                <w:sz w:val="24"/>
              </w:rPr>
              <w:t>招标商务条款</w:t>
            </w:r>
          </w:p>
        </w:tc>
        <w:tc>
          <w:tcPr>
            <w:tcW w:w="1980" w:type="dxa"/>
          </w:tcPr>
          <w:p w14:paraId="1CAE2043" w14:textId="77777777" w:rsidR="00DA5145" w:rsidRDefault="00DA5145" w:rsidP="004A29F0">
            <w:pPr>
              <w:rPr>
                <w:sz w:val="24"/>
              </w:rPr>
            </w:pPr>
            <w:r>
              <w:rPr>
                <w:rFonts w:hint="eastAsia"/>
                <w:sz w:val="24"/>
              </w:rPr>
              <w:t>投标商务条款</w:t>
            </w:r>
          </w:p>
        </w:tc>
        <w:tc>
          <w:tcPr>
            <w:tcW w:w="1440" w:type="dxa"/>
          </w:tcPr>
          <w:p w14:paraId="5F1869F4" w14:textId="77777777" w:rsidR="00DA5145" w:rsidRDefault="00DA5145" w:rsidP="004A29F0">
            <w:pPr>
              <w:rPr>
                <w:sz w:val="24"/>
              </w:rPr>
            </w:pPr>
            <w:r>
              <w:rPr>
                <w:rFonts w:hint="eastAsia"/>
              </w:rPr>
              <w:t>偏离情况</w:t>
            </w:r>
          </w:p>
        </w:tc>
        <w:tc>
          <w:tcPr>
            <w:tcW w:w="1620" w:type="dxa"/>
          </w:tcPr>
          <w:p w14:paraId="46A597A6" w14:textId="77777777" w:rsidR="00DA5145" w:rsidRDefault="00DA5145" w:rsidP="004A29F0">
            <w:pPr>
              <w:rPr>
                <w:sz w:val="24"/>
              </w:rPr>
            </w:pPr>
            <w:r>
              <w:rPr>
                <w:rFonts w:hint="eastAsia"/>
                <w:sz w:val="24"/>
              </w:rPr>
              <w:t>说明</w:t>
            </w:r>
          </w:p>
        </w:tc>
      </w:tr>
      <w:tr w:rsidR="00DA5145" w14:paraId="7D60471A" w14:textId="77777777" w:rsidTr="004A29F0">
        <w:tc>
          <w:tcPr>
            <w:tcW w:w="8928" w:type="dxa"/>
            <w:gridSpan w:val="6"/>
          </w:tcPr>
          <w:p w14:paraId="70801987" w14:textId="77777777" w:rsidR="00DA5145" w:rsidRDefault="00DA5145" w:rsidP="004A29F0">
            <w:pPr>
              <w:rPr>
                <w:sz w:val="24"/>
              </w:rPr>
            </w:pPr>
            <w:r>
              <w:rPr>
                <w:rFonts w:hint="eastAsia"/>
                <w:sz w:val="24"/>
              </w:rPr>
              <w:t>（一）免费保修期内售后服务条款偏离表</w:t>
            </w:r>
          </w:p>
        </w:tc>
      </w:tr>
      <w:tr w:rsidR="00DA5145" w14:paraId="08505F7B" w14:textId="77777777" w:rsidTr="004A29F0">
        <w:tc>
          <w:tcPr>
            <w:tcW w:w="828" w:type="dxa"/>
          </w:tcPr>
          <w:p w14:paraId="7194A269" w14:textId="77777777" w:rsidR="00DA5145" w:rsidRDefault="00DA5145" w:rsidP="004A29F0">
            <w:pPr>
              <w:rPr>
                <w:sz w:val="24"/>
              </w:rPr>
            </w:pPr>
            <w:r>
              <w:rPr>
                <w:rFonts w:hint="eastAsia"/>
                <w:sz w:val="24"/>
              </w:rPr>
              <w:t>1</w:t>
            </w:r>
          </w:p>
        </w:tc>
        <w:tc>
          <w:tcPr>
            <w:tcW w:w="1080" w:type="dxa"/>
          </w:tcPr>
          <w:p w14:paraId="6E277A9F" w14:textId="77777777" w:rsidR="00DA5145" w:rsidRDefault="00DA5145" w:rsidP="004A29F0">
            <w:pPr>
              <w:rPr>
                <w:sz w:val="24"/>
              </w:rPr>
            </w:pPr>
          </w:p>
        </w:tc>
        <w:tc>
          <w:tcPr>
            <w:tcW w:w="1980" w:type="dxa"/>
          </w:tcPr>
          <w:p w14:paraId="7B9815ED" w14:textId="77777777" w:rsidR="00DA5145" w:rsidRDefault="00DA5145" w:rsidP="004A29F0">
            <w:pPr>
              <w:rPr>
                <w:sz w:val="24"/>
              </w:rPr>
            </w:pPr>
          </w:p>
        </w:tc>
        <w:tc>
          <w:tcPr>
            <w:tcW w:w="1980" w:type="dxa"/>
          </w:tcPr>
          <w:p w14:paraId="148E2228" w14:textId="77777777" w:rsidR="00DA5145" w:rsidRDefault="00DA5145" w:rsidP="004A29F0">
            <w:pPr>
              <w:rPr>
                <w:sz w:val="24"/>
              </w:rPr>
            </w:pPr>
          </w:p>
        </w:tc>
        <w:tc>
          <w:tcPr>
            <w:tcW w:w="1440" w:type="dxa"/>
          </w:tcPr>
          <w:p w14:paraId="2BC11227" w14:textId="77777777" w:rsidR="00DA5145" w:rsidRDefault="00DA5145" w:rsidP="004A29F0">
            <w:pPr>
              <w:rPr>
                <w:sz w:val="24"/>
              </w:rPr>
            </w:pPr>
          </w:p>
        </w:tc>
        <w:tc>
          <w:tcPr>
            <w:tcW w:w="1620" w:type="dxa"/>
          </w:tcPr>
          <w:p w14:paraId="28E22FCC" w14:textId="77777777" w:rsidR="00DA5145" w:rsidRDefault="00DA5145" w:rsidP="004A29F0">
            <w:pPr>
              <w:rPr>
                <w:sz w:val="24"/>
              </w:rPr>
            </w:pPr>
          </w:p>
        </w:tc>
      </w:tr>
      <w:tr w:rsidR="00DA5145" w14:paraId="209294C1" w14:textId="77777777" w:rsidTr="004A29F0">
        <w:tc>
          <w:tcPr>
            <w:tcW w:w="828" w:type="dxa"/>
          </w:tcPr>
          <w:p w14:paraId="0E6BB845" w14:textId="77777777" w:rsidR="00DA5145" w:rsidRDefault="00DA5145" w:rsidP="004A29F0">
            <w:pPr>
              <w:rPr>
                <w:sz w:val="24"/>
              </w:rPr>
            </w:pPr>
            <w:r>
              <w:rPr>
                <w:rFonts w:hint="eastAsia"/>
                <w:sz w:val="24"/>
              </w:rPr>
              <w:t>2</w:t>
            </w:r>
          </w:p>
        </w:tc>
        <w:tc>
          <w:tcPr>
            <w:tcW w:w="1080" w:type="dxa"/>
          </w:tcPr>
          <w:p w14:paraId="5588E696" w14:textId="77777777" w:rsidR="00DA5145" w:rsidRDefault="00DA5145" w:rsidP="004A29F0">
            <w:pPr>
              <w:rPr>
                <w:sz w:val="24"/>
              </w:rPr>
            </w:pPr>
          </w:p>
        </w:tc>
        <w:tc>
          <w:tcPr>
            <w:tcW w:w="1980" w:type="dxa"/>
          </w:tcPr>
          <w:p w14:paraId="0002F930" w14:textId="77777777" w:rsidR="00DA5145" w:rsidRDefault="00DA5145" w:rsidP="004A29F0">
            <w:pPr>
              <w:rPr>
                <w:sz w:val="24"/>
              </w:rPr>
            </w:pPr>
          </w:p>
        </w:tc>
        <w:tc>
          <w:tcPr>
            <w:tcW w:w="1980" w:type="dxa"/>
          </w:tcPr>
          <w:p w14:paraId="0D1E611C" w14:textId="77777777" w:rsidR="00DA5145" w:rsidRDefault="00DA5145" w:rsidP="004A29F0">
            <w:pPr>
              <w:rPr>
                <w:sz w:val="24"/>
              </w:rPr>
            </w:pPr>
          </w:p>
        </w:tc>
        <w:tc>
          <w:tcPr>
            <w:tcW w:w="1440" w:type="dxa"/>
          </w:tcPr>
          <w:p w14:paraId="61802B44" w14:textId="77777777" w:rsidR="00DA5145" w:rsidRDefault="00DA5145" w:rsidP="004A29F0">
            <w:pPr>
              <w:rPr>
                <w:sz w:val="24"/>
              </w:rPr>
            </w:pPr>
          </w:p>
        </w:tc>
        <w:tc>
          <w:tcPr>
            <w:tcW w:w="1620" w:type="dxa"/>
          </w:tcPr>
          <w:p w14:paraId="0D08AAF1" w14:textId="77777777" w:rsidR="00DA5145" w:rsidRDefault="00DA5145" w:rsidP="004A29F0">
            <w:pPr>
              <w:rPr>
                <w:sz w:val="24"/>
              </w:rPr>
            </w:pPr>
          </w:p>
        </w:tc>
      </w:tr>
      <w:tr w:rsidR="00DA5145" w14:paraId="223DEF37" w14:textId="77777777" w:rsidTr="004A29F0">
        <w:tc>
          <w:tcPr>
            <w:tcW w:w="828" w:type="dxa"/>
          </w:tcPr>
          <w:p w14:paraId="3261623E" w14:textId="77777777" w:rsidR="00DA5145" w:rsidRDefault="00DA5145" w:rsidP="004A29F0">
            <w:pPr>
              <w:rPr>
                <w:sz w:val="24"/>
              </w:rPr>
            </w:pPr>
            <w:r>
              <w:rPr>
                <w:rFonts w:hint="eastAsia"/>
                <w:sz w:val="24"/>
              </w:rPr>
              <w:t>……</w:t>
            </w:r>
          </w:p>
        </w:tc>
        <w:tc>
          <w:tcPr>
            <w:tcW w:w="1080" w:type="dxa"/>
          </w:tcPr>
          <w:p w14:paraId="5D02ABDB" w14:textId="77777777" w:rsidR="00DA5145" w:rsidRDefault="00DA5145" w:rsidP="004A29F0">
            <w:pPr>
              <w:rPr>
                <w:sz w:val="24"/>
              </w:rPr>
            </w:pPr>
          </w:p>
        </w:tc>
        <w:tc>
          <w:tcPr>
            <w:tcW w:w="1980" w:type="dxa"/>
          </w:tcPr>
          <w:p w14:paraId="4A87C766" w14:textId="77777777" w:rsidR="00DA5145" w:rsidRDefault="00DA5145" w:rsidP="004A29F0">
            <w:pPr>
              <w:rPr>
                <w:sz w:val="24"/>
              </w:rPr>
            </w:pPr>
          </w:p>
        </w:tc>
        <w:tc>
          <w:tcPr>
            <w:tcW w:w="1980" w:type="dxa"/>
          </w:tcPr>
          <w:p w14:paraId="55F981E6" w14:textId="77777777" w:rsidR="00DA5145" w:rsidRDefault="00DA5145" w:rsidP="004A29F0">
            <w:pPr>
              <w:rPr>
                <w:sz w:val="24"/>
              </w:rPr>
            </w:pPr>
          </w:p>
        </w:tc>
        <w:tc>
          <w:tcPr>
            <w:tcW w:w="1440" w:type="dxa"/>
          </w:tcPr>
          <w:p w14:paraId="5FF93955" w14:textId="77777777" w:rsidR="00DA5145" w:rsidRDefault="00DA5145" w:rsidP="004A29F0">
            <w:pPr>
              <w:rPr>
                <w:sz w:val="24"/>
              </w:rPr>
            </w:pPr>
          </w:p>
        </w:tc>
        <w:tc>
          <w:tcPr>
            <w:tcW w:w="1620" w:type="dxa"/>
          </w:tcPr>
          <w:p w14:paraId="7719577B" w14:textId="77777777" w:rsidR="00DA5145" w:rsidRDefault="00DA5145" w:rsidP="004A29F0">
            <w:pPr>
              <w:rPr>
                <w:sz w:val="24"/>
              </w:rPr>
            </w:pPr>
          </w:p>
        </w:tc>
      </w:tr>
      <w:tr w:rsidR="00DA5145" w14:paraId="7B4B85E5" w14:textId="77777777" w:rsidTr="004A29F0">
        <w:tc>
          <w:tcPr>
            <w:tcW w:w="8928" w:type="dxa"/>
            <w:gridSpan w:val="6"/>
          </w:tcPr>
          <w:p w14:paraId="3D0EC941" w14:textId="77777777" w:rsidR="00DA5145" w:rsidRDefault="00DA5145" w:rsidP="004A29F0">
            <w:pPr>
              <w:rPr>
                <w:sz w:val="24"/>
              </w:rPr>
            </w:pPr>
            <w:r>
              <w:rPr>
                <w:rFonts w:hint="eastAsia"/>
                <w:sz w:val="24"/>
              </w:rPr>
              <w:t>（二）免费保修期外售后服务条款偏离表</w:t>
            </w:r>
          </w:p>
        </w:tc>
      </w:tr>
      <w:tr w:rsidR="00DA5145" w14:paraId="2163CB71" w14:textId="77777777" w:rsidTr="004A29F0">
        <w:tc>
          <w:tcPr>
            <w:tcW w:w="828" w:type="dxa"/>
          </w:tcPr>
          <w:p w14:paraId="1B5CA6BE" w14:textId="77777777" w:rsidR="00DA5145" w:rsidRDefault="00DA5145" w:rsidP="004A29F0">
            <w:pPr>
              <w:rPr>
                <w:sz w:val="24"/>
              </w:rPr>
            </w:pPr>
            <w:r>
              <w:rPr>
                <w:rFonts w:hint="eastAsia"/>
                <w:sz w:val="24"/>
              </w:rPr>
              <w:t>1</w:t>
            </w:r>
          </w:p>
        </w:tc>
        <w:tc>
          <w:tcPr>
            <w:tcW w:w="1080" w:type="dxa"/>
          </w:tcPr>
          <w:p w14:paraId="4C7586F0" w14:textId="77777777" w:rsidR="00DA5145" w:rsidRDefault="00DA5145" w:rsidP="004A29F0">
            <w:pPr>
              <w:rPr>
                <w:sz w:val="24"/>
              </w:rPr>
            </w:pPr>
          </w:p>
        </w:tc>
        <w:tc>
          <w:tcPr>
            <w:tcW w:w="1980" w:type="dxa"/>
          </w:tcPr>
          <w:p w14:paraId="53C67CB4" w14:textId="77777777" w:rsidR="00DA5145" w:rsidRDefault="00DA5145" w:rsidP="004A29F0">
            <w:pPr>
              <w:rPr>
                <w:sz w:val="24"/>
              </w:rPr>
            </w:pPr>
          </w:p>
        </w:tc>
        <w:tc>
          <w:tcPr>
            <w:tcW w:w="1980" w:type="dxa"/>
          </w:tcPr>
          <w:p w14:paraId="00AAE53A" w14:textId="77777777" w:rsidR="00DA5145" w:rsidRDefault="00DA5145" w:rsidP="004A29F0">
            <w:pPr>
              <w:rPr>
                <w:sz w:val="24"/>
              </w:rPr>
            </w:pPr>
          </w:p>
        </w:tc>
        <w:tc>
          <w:tcPr>
            <w:tcW w:w="1440" w:type="dxa"/>
          </w:tcPr>
          <w:p w14:paraId="3728A1C3" w14:textId="77777777" w:rsidR="00DA5145" w:rsidRDefault="00DA5145" w:rsidP="004A29F0">
            <w:pPr>
              <w:rPr>
                <w:sz w:val="24"/>
              </w:rPr>
            </w:pPr>
          </w:p>
        </w:tc>
        <w:tc>
          <w:tcPr>
            <w:tcW w:w="1620" w:type="dxa"/>
          </w:tcPr>
          <w:p w14:paraId="2CD27874" w14:textId="77777777" w:rsidR="00DA5145" w:rsidRDefault="00DA5145" w:rsidP="004A29F0">
            <w:pPr>
              <w:rPr>
                <w:sz w:val="24"/>
              </w:rPr>
            </w:pPr>
          </w:p>
        </w:tc>
      </w:tr>
      <w:tr w:rsidR="00DA5145" w14:paraId="17566EA8" w14:textId="77777777" w:rsidTr="004A29F0">
        <w:tc>
          <w:tcPr>
            <w:tcW w:w="828" w:type="dxa"/>
          </w:tcPr>
          <w:p w14:paraId="0C80649A" w14:textId="77777777" w:rsidR="00DA5145" w:rsidRDefault="00DA5145" w:rsidP="004A29F0">
            <w:pPr>
              <w:rPr>
                <w:sz w:val="24"/>
              </w:rPr>
            </w:pPr>
            <w:r>
              <w:rPr>
                <w:rFonts w:hint="eastAsia"/>
                <w:sz w:val="24"/>
              </w:rPr>
              <w:t>2</w:t>
            </w:r>
          </w:p>
        </w:tc>
        <w:tc>
          <w:tcPr>
            <w:tcW w:w="1080" w:type="dxa"/>
          </w:tcPr>
          <w:p w14:paraId="34A0246A" w14:textId="77777777" w:rsidR="00DA5145" w:rsidRDefault="00DA5145" w:rsidP="004A29F0">
            <w:pPr>
              <w:rPr>
                <w:sz w:val="24"/>
              </w:rPr>
            </w:pPr>
          </w:p>
        </w:tc>
        <w:tc>
          <w:tcPr>
            <w:tcW w:w="1980" w:type="dxa"/>
          </w:tcPr>
          <w:p w14:paraId="7EA1C062" w14:textId="77777777" w:rsidR="00DA5145" w:rsidRDefault="00DA5145" w:rsidP="004A29F0">
            <w:pPr>
              <w:rPr>
                <w:sz w:val="24"/>
              </w:rPr>
            </w:pPr>
          </w:p>
        </w:tc>
        <w:tc>
          <w:tcPr>
            <w:tcW w:w="1980" w:type="dxa"/>
          </w:tcPr>
          <w:p w14:paraId="1E5E738D" w14:textId="77777777" w:rsidR="00DA5145" w:rsidRDefault="00DA5145" w:rsidP="004A29F0">
            <w:pPr>
              <w:rPr>
                <w:sz w:val="24"/>
              </w:rPr>
            </w:pPr>
          </w:p>
        </w:tc>
        <w:tc>
          <w:tcPr>
            <w:tcW w:w="1440" w:type="dxa"/>
          </w:tcPr>
          <w:p w14:paraId="2883BD1E" w14:textId="77777777" w:rsidR="00DA5145" w:rsidRDefault="00DA5145" w:rsidP="004A29F0">
            <w:pPr>
              <w:rPr>
                <w:sz w:val="24"/>
              </w:rPr>
            </w:pPr>
          </w:p>
        </w:tc>
        <w:tc>
          <w:tcPr>
            <w:tcW w:w="1620" w:type="dxa"/>
          </w:tcPr>
          <w:p w14:paraId="60FAFA05" w14:textId="77777777" w:rsidR="00DA5145" w:rsidRDefault="00DA5145" w:rsidP="004A29F0">
            <w:pPr>
              <w:rPr>
                <w:sz w:val="24"/>
              </w:rPr>
            </w:pPr>
          </w:p>
        </w:tc>
      </w:tr>
      <w:tr w:rsidR="00DA5145" w14:paraId="53F94900" w14:textId="77777777" w:rsidTr="004A29F0">
        <w:tc>
          <w:tcPr>
            <w:tcW w:w="828" w:type="dxa"/>
          </w:tcPr>
          <w:p w14:paraId="69DFD887" w14:textId="77777777" w:rsidR="00DA5145" w:rsidRDefault="00DA5145" w:rsidP="004A29F0">
            <w:pPr>
              <w:rPr>
                <w:sz w:val="24"/>
              </w:rPr>
            </w:pPr>
            <w:r>
              <w:rPr>
                <w:rFonts w:hint="eastAsia"/>
                <w:sz w:val="24"/>
              </w:rPr>
              <w:t>……</w:t>
            </w:r>
          </w:p>
        </w:tc>
        <w:tc>
          <w:tcPr>
            <w:tcW w:w="1080" w:type="dxa"/>
          </w:tcPr>
          <w:p w14:paraId="4B82A768" w14:textId="77777777" w:rsidR="00DA5145" w:rsidRDefault="00DA5145" w:rsidP="004A29F0">
            <w:pPr>
              <w:rPr>
                <w:sz w:val="24"/>
              </w:rPr>
            </w:pPr>
          </w:p>
        </w:tc>
        <w:tc>
          <w:tcPr>
            <w:tcW w:w="1980" w:type="dxa"/>
          </w:tcPr>
          <w:p w14:paraId="6E5D1DFD" w14:textId="77777777" w:rsidR="00DA5145" w:rsidRDefault="00DA5145" w:rsidP="004A29F0">
            <w:pPr>
              <w:rPr>
                <w:sz w:val="24"/>
              </w:rPr>
            </w:pPr>
          </w:p>
        </w:tc>
        <w:tc>
          <w:tcPr>
            <w:tcW w:w="1980" w:type="dxa"/>
          </w:tcPr>
          <w:p w14:paraId="0554719E" w14:textId="77777777" w:rsidR="00DA5145" w:rsidRDefault="00DA5145" w:rsidP="004A29F0">
            <w:pPr>
              <w:rPr>
                <w:sz w:val="24"/>
              </w:rPr>
            </w:pPr>
          </w:p>
        </w:tc>
        <w:tc>
          <w:tcPr>
            <w:tcW w:w="1440" w:type="dxa"/>
          </w:tcPr>
          <w:p w14:paraId="139773DF" w14:textId="77777777" w:rsidR="00DA5145" w:rsidRDefault="00DA5145" w:rsidP="004A29F0">
            <w:pPr>
              <w:rPr>
                <w:sz w:val="24"/>
              </w:rPr>
            </w:pPr>
          </w:p>
        </w:tc>
        <w:tc>
          <w:tcPr>
            <w:tcW w:w="1620" w:type="dxa"/>
          </w:tcPr>
          <w:p w14:paraId="3444F1B4" w14:textId="77777777" w:rsidR="00DA5145" w:rsidRDefault="00DA5145" w:rsidP="004A29F0">
            <w:pPr>
              <w:rPr>
                <w:sz w:val="24"/>
              </w:rPr>
            </w:pPr>
          </w:p>
        </w:tc>
      </w:tr>
      <w:tr w:rsidR="00DA5145" w14:paraId="4A6D7018" w14:textId="77777777" w:rsidTr="004A29F0">
        <w:tc>
          <w:tcPr>
            <w:tcW w:w="8928" w:type="dxa"/>
            <w:gridSpan w:val="6"/>
          </w:tcPr>
          <w:p w14:paraId="1D727133" w14:textId="77777777" w:rsidR="00DA5145" w:rsidRDefault="00DA5145" w:rsidP="004A29F0">
            <w:pPr>
              <w:rPr>
                <w:sz w:val="24"/>
              </w:rPr>
            </w:pPr>
            <w:r>
              <w:rPr>
                <w:rFonts w:hint="eastAsia"/>
                <w:sz w:val="24"/>
              </w:rPr>
              <w:t>（三）其他商务条款偏离表</w:t>
            </w:r>
          </w:p>
        </w:tc>
      </w:tr>
      <w:tr w:rsidR="00DA5145" w14:paraId="33EE07DF" w14:textId="77777777" w:rsidTr="004A29F0">
        <w:tc>
          <w:tcPr>
            <w:tcW w:w="828" w:type="dxa"/>
          </w:tcPr>
          <w:p w14:paraId="637215E5" w14:textId="77777777" w:rsidR="00DA5145" w:rsidRDefault="00DA5145" w:rsidP="004A29F0">
            <w:pPr>
              <w:rPr>
                <w:sz w:val="24"/>
              </w:rPr>
            </w:pPr>
            <w:r>
              <w:rPr>
                <w:rFonts w:hint="eastAsia"/>
                <w:sz w:val="24"/>
              </w:rPr>
              <w:t>1</w:t>
            </w:r>
          </w:p>
        </w:tc>
        <w:tc>
          <w:tcPr>
            <w:tcW w:w="1080" w:type="dxa"/>
          </w:tcPr>
          <w:p w14:paraId="2ABECF7B" w14:textId="77777777" w:rsidR="00DA5145" w:rsidRDefault="00DA5145" w:rsidP="004A29F0">
            <w:pPr>
              <w:rPr>
                <w:sz w:val="24"/>
              </w:rPr>
            </w:pPr>
          </w:p>
        </w:tc>
        <w:tc>
          <w:tcPr>
            <w:tcW w:w="1980" w:type="dxa"/>
          </w:tcPr>
          <w:p w14:paraId="752A5AA0" w14:textId="77777777" w:rsidR="00DA5145" w:rsidRDefault="00DA5145" w:rsidP="004A29F0">
            <w:pPr>
              <w:rPr>
                <w:sz w:val="24"/>
              </w:rPr>
            </w:pPr>
          </w:p>
        </w:tc>
        <w:tc>
          <w:tcPr>
            <w:tcW w:w="1980" w:type="dxa"/>
          </w:tcPr>
          <w:p w14:paraId="74E3AE1F" w14:textId="77777777" w:rsidR="00DA5145" w:rsidRDefault="00DA5145" w:rsidP="004A29F0">
            <w:pPr>
              <w:rPr>
                <w:sz w:val="24"/>
              </w:rPr>
            </w:pPr>
          </w:p>
        </w:tc>
        <w:tc>
          <w:tcPr>
            <w:tcW w:w="1440" w:type="dxa"/>
          </w:tcPr>
          <w:p w14:paraId="5D9BE128" w14:textId="77777777" w:rsidR="00DA5145" w:rsidRDefault="00DA5145" w:rsidP="004A29F0">
            <w:pPr>
              <w:rPr>
                <w:sz w:val="24"/>
              </w:rPr>
            </w:pPr>
          </w:p>
        </w:tc>
        <w:tc>
          <w:tcPr>
            <w:tcW w:w="1620" w:type="dxa"/>
          </w:tcPr>
          <w:p w14:paraId="4019AC26" w14:textId="77777777" w:rsidR="00DA5145" w:rsidRDefault="00DA5145" w:rsidP="004A29F0">
            <w:pPr>
              <w:rPr>
                <w:sz w:val="24"/>
              </w:rPr>
            </w:pPr>
          </w:p>
        </w:tc>
      </w:tr>
      <w:tr w:rsidR="00DA5145" w14:paraId="3181BFB6" w14:textId="77777777" w:rsidTr="004A29F0">
        <w:tc>
          <w:tcPr>
            <w:tcW w:w="828" w:type="dxa"/>
          </w:tcPr>
          <w:p w14:paraId="4DB0B63A" w14:textId="77777777" w:rsidR="00DA5145" w:rsidRDefault="00DA5145" w:rsidP="004A29F0">
            <w:pPr>
              <w:rPr>
                <w:sz w:val="24"/>
              </w:rPr>
            </w:pPr>
            <w:r>
              <w:rPr>
                <w:rFonts w:hint="eastAsia"/>
                <w:sz w:val="24"/>
              </w:rPr>
              <w:t>2</w:t>
            </w:r>
          </w:p>
        </w:tc>
        <w:tc>
          <w:tcPr>
            <w:tcW w:w="1080" w:type="dxa"/>
          </w:tcPr>
          <w:p w14:paraId="0F4B9C1A" w14:textId="77777777" w:rsidR="00DA5145" w:rsidRDefault="00DA5145" w:rsidP="004A29F0">
            <w:pPr>
              <w:rPr>
                <w:sz w:val="24"/>
              </w:rPr>
            </w:pPr>
          </w:p>
        </w:tc>
        <w:tc>
          <w:tcPr>
            <w:tcW w:w="1980" w:type="dxa"/>
          </w:tcPr>
          <w:p w14:paraId="62B03A6E" w14:textId="77777777" w:rsidR="00DA5145" w:rsidRDefault="00DA5145" w:rsidP="004A29F0">
            <w:pPr>
              <w:rPr>
                <w:sz w:val="24"/>
              </w:rPr>
            </w:pPr>
          </w:p>
        </w:tc>
        <w:tc>
          <w:tcPr>
            <w:tcW w:w="1980" w:type="dxa"/>
          </w:tcPr>
          <w:p w14:paraId="1DBE7584" w14:textId="77777777" w:rsidR="00DA5145" w:rsidRDefault="00DA5145" w:rsidP="004A29F0">
            <w:pPr>
              <w:rPr>
                <w:sz w:val="24"/>
              </w:rPr>
            </w:pPr>
          </w:p>
        </w:tc>
        <w:tc>
          <w:tcPr>
            <w:tcW w:w="1440" w:type="dxa"/>
          </w:tcPr>
          <w:p w14:paraId="2EAEFD7B" w14:textId="77777777" w:rsidR="00DA5145" w:rsidRDefault="00DA5145" w:rsidP="004A29F0">
            <w:pPr>
              <w:rPr>
                <w:sz w:val="24"/>
              </w:rPr>
            </w:pPr>
          </w:p>
        </w:tc>
        <w:tc>
          <w:tcPr>
            <w:tcW w:w="1620" w:type="dxa"/>
          </w:tcPr>
          <w:p w14:paraId="0A3F17D3" w14:textId="77777777" w:rsidR="00DA5145" w:rsidRDefault="00DA5145" w:rsidP="004A29F0">
            <w:pPr>
              <w:rPr>
                <w:sz w:val="24"/>
              </w:rPr>
            </w:pPr>
          </w:p>
        </w:tc>
      </w:tr>
      <w:tr w:rsidR="00DA5145" w14:paraId="7EB5D4C8" w14:textId="77777777" w:rsidTr="004A29F0">
        <w:tc>
          <w:tcPr>
            <w:tcW w:w="828" w:type="dxa"/>
          </w:tcPr>
          <w:p w14:paraId="59A47C96" w14:textId="77777777" w:rsidR="00DA5145" w:rsidRDefault="00DA5145" w:rsidP="004A29F0">
            <w:pPr>
              <w:rPr>
                <w:sz w:val="24"/>
              </w:rPr>
            </w:pPr>
            <w:r>
              <w:rPr>
                <w:rFonts w:hint="eastAsia"/>
                <w:sz w:val="24"/>
              </w:rPr>
              <w:t>……</w:t>
            </w:r>
          </w:p>
        </w:tc>
        <w:tc>
          <w:tcPr>
            <w:tcW w:w="1080" w:type="dxa"/>
          </w:tcPr>
          <w:p w14:paraId="164C6DAC" w14:textId="77777777" w:rsidR="00DA5145" w:rsidRDefault="00DA5145" w:rsidP="004A29F0">
            <w:pPr>
              <w:rPr>
                <w:sz w:val="24"/>
              </w:rPr>
            </w:pPr>
          </w:p>
        </w:tc>
        <w:tc>
          <w:tcPr>
            <w:tcW w:w="1980" w:type="dxa"/>
          </w:tcPr>
          <w:p w14:paraId="0D181789" w14:textId="77777777" w:rsidR="00DA5145" w:rsidRDefault="00DA5145" w:rsidP="004A29F0">
            <w:pPr>
              <w:rPr>
                <w:sz w:val="24"/>
              </w:rPr>
            </w:pPr>
          </w:p>
        </w:tc>
        <w:tc>
          <w:tcPr>
            <w:tcW w:w="1980" w:type="dxa"/>
          </w:tcPr>
          <w:p w14:paraId="704B9126" w14:textId="77777777" w:rsidR="00DA5145" w:rsidRDefault="00DA5145" w:rsidP="004A29F0">
            <w:pPr>
              <w:rPr>
                <w:sz w:val="24"/>
              </w:rPr>
            </w:pPr>
          </w:p>
        </w:tc>
        <w:tc>
          <w:tcPr>
            <w:tcW w:w="1440" w:type="dxa"/>
          </w:tcPr>
          <w:p w14:paraId="1E0C495B" w14:textId="77777777" w:rsidR="00DA5145" w:rsidRDefault="00DA5145" w:rsidP="004A29F0">
            <w:pPr>
              <w:rPr>
                <w:sz w:val="24"/>
              </w:rPr>
            </w:pPr>
          </w:p>
        </w:tc>
        <w:tc>
          <w:tcPr>
            <w:tcW w:w="1620" w:type="dxa"/>
          </w:tcPr>
          <w:p w14:paraId="5866E6EC" w14:textId="77777777" w:rsidR="00DA5145" w:rsidRDefault="00DA5145" w:rsidP="004A29F0">
            <w:pPr>
              <w:rPr>
                <w:sz w:val="24"/>
              </w:rPr>
            </w:pPr>
          </w:p>
        </w:tc>
      </w:tr>
    </w:tbl>
    <w:p w14:paraId="20B0EFD3" w14:textId="77777777" w:rsidR="00DA5145" w:rsidRDefault="00DA5145" w:rsidP="00DA5145">
      <w:pPr>
        <w:rPr>
          <w:sz w:val="24"/>
        </w:rPr>
      </w:pPr>
      <w:r>
        <w:rPr>
          <w:rFonts w:hint="eastAsia"/>
          <w:sz w:val="24"/>
        </w:rPr>
        <w:t>备注：</w:t>
      </w:r>
    </w:p>
    <w:p w14:paraId="3EED2C2C" w14:textId="77777777" w:rsidR="00DA5145" w:rsidRDefault="00DA5145" w:rsidP="00DA5145">
      <w:pPr>
        <w:rPr>
          <w:color w:val="FF0000"/>
          <w:sz w:val="24"/>
        </w:rPr>
      </w:pPr>
      <w:r>
        <w:rPr>
          <w:rFonts w:hint="eastAsia"/>
          <w:color w:val="FF0000"/>
          <w:sz w:val="24"/>
        </w:rPr>
        <w:t xml:space="preserve">1. </w:t>
      </w:r>
      <w:r>
        <w:rPr>
          <w:rFonts w:hint="eastAsia"/>
          <w:color w:val="FF0000"/>
          <w:sz w:val="24"/>
        </w:rPr>
        <w:t>“招标商务条款”一</w:t>
      </w:r>
      <w:proofErr w:type="gramStart"/>
      <w:r>
        <w:rPr>
          <w:rFonts w:hint="eastAsia"/>
          <w:color w:val="FF0000"/>
          <w:sz w:val="24"/>
        </w:rPr>
        <w:t>栏必须</w:t>
      </w:r>
      <w:proofErr w:type="gramEnd"/>
      <w:r>
        <w:rPr>
          <w:rFonts w:hint="eastAsia"/>
          <w:color w:val="FF0000"/>
          <w:sz w:val="24"/>
        </w:rPr>
        <w:t>对照</w:t>
      </w:r>
      <w:r>
        <w:rPr>
          <w:rFonts w:hint="eastAsia"/>
          <w:color w:val="FF0000"/>
          <w:sz w:val="24"/>
        </w:rPr>
        <w:t xml:space="preserve"> </w:t>
      </w:r>
      <w:r>
        <w:rPr>
          <w:rFonts w:hint="eastAsia"/>
          <w:color w:val="FF0000"/>
          <w:sz w:val="24"/>
        </w:rPr>
        <w:t>“商务需求”的内容进行填写。</w:t>
      </w:r>
    </w:p>
    <w:p w14:paraId="2BC46881" w14:textId="77777777" w:rsidR="00DA5145" w:rsidRDefault="00DA5145" w:rsidP="00DA5145">
      <w:pPr>
        <w:rPr>
          <w:color w:val="FF0000"/>
          <w:sz w:val="24"/>
        </w:rPr>
      </w:pPr>
      <w:r>
        <w:rPr>
          <w:rFonts w:hint="eastAsia"/>
          <w:color w:val="FF0000"/>
          <w:sz w:val="24"/>
        </w:rPr>
        <w:t xml:space="preserve">2. </w:t>
      </w:r>
      <w:r>
        <w:rPr>
          <w:rFonts w:hint="eastAsia"/>
          <w:color w:val="FF0000"/>
          <w:sz w:val="24"/>
        </w:rPr>
        <w:t>“投标商务条款”一</w:t>
      </w:r>
      <w:proofErr w:type="gramStart"/>
      <w:r>
        <w:rPr>
          <w:rFonts w:hint="eastAsia"/>
          <w:color w:val="FF0000"/>
          <w:sz w:val="24"/>
        </w:rPr>
        <w:t>栏必须</w:t>
      </w:r>
      <w:proofErr w:type="gramEnd"/>
      <w:r>
        <w:rPr>
          <w:rFonts w:hint="eastAsia"/>
          <w:color w:val="FF0000"/>
          <w:sz w:val="24"/>
        </w:rPr>
        <w:t>详细填写投标商务条款的内容。</w:t>
      </w:r>
    </w:p>
    <w:p w14:paraId="28E9F282" w14:textId="77777777" w:rsidR="00DA5145" w:rsidRDefault="00DA5145" w:rsidP="00DA5145">
      <w:pPr>
        <w:rPr>
          <w:color w:val="FF0000"/>
          <w:sz w:val="24"/>
        </w:rPr>
      </w:pPr>
      <w:r>
        <w:rPr>
          <w:rFonts w:hint="eastAsia"/>
          <w:color w:val="FF0000"/>
          <w:sz w:val="24"/>
        </w:rPr>
        <w:t xml:space="preserve">3. </w:t>
      </w:r>
      <w:r>
        <w:rPr>
          <w:rFonts w:hint="eastAsia"/>
          <w:color w:val="FF0000"/>
          <w:sz w:val="24"/>
        </w:rPr>
        <w:t>“偏离情况”栏中应如实填写“正偏离”、“负偏离”或“无偏离”。</w:t>
      </w:r>
    </w:p>
    <w:p w14:paraId="3209304E" w14:textId="77777777" w:rsidR="00DA5145" w:rsidRPr="00DA5145" w:rsidRDefault="00DA5145" w:rsidP="00DA5145">
      <w:pPr>
        <w:jc w:val="center"/>
        <w:rPr>
          <w:rFonts w:ascii="黑体" w:eastAsia="黑体" w:hAnsi="黑体"/>
          <w:sz w:val="28"/>
          <w:szCs w:val="28"/>
        </w:rPr>
      </w:pPr>
    </w:p>
    <w:p w14:paraId="258EFA54" w14:textId="77777777"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lastRenderedPageBreak/>
        <w:t>六、项目实施方案、质量保障措施、项目重难点分析及合理化建议等；</w:t>
      </w:r>
    </w:p>
    <w:p w14:paraId="792621C2" w14:textId="26820679"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t>七、</w:t>
      </w:r>
      <w:del w:id="21" w:author="李凯" w:date="2021-09-07T10:16:00Z">
        <w:r w:rsidRPr="0021154F" w:rsidDel="00A2490A">
          <w:rPr>
            <w:rFonts w:ascii="黑体" w:eastAsia="黑体" w:hAnsi="黑体" w:hint="eastAsia"/>
            <w:sz w:val="28"/>
            <w:szCs w:val="28"/>
          </w:rPr>
          <w:delText>产品检测报告、</w:delText>
        </w:r>
      </w:del>
      <w:r w:rsidRPr="0021154F">
        <w:rPr>
          <w:rFonts w:ascii="黑体" w:eastAsia="黑体" w:hAnsi="黑体" w:hint="eastAsia"/>
          <w:sz w:val="28"/>
          <w:szCs w:val="28"/>
        </w:rPr>
        <w:t>同类业绩、</w:t>
      </w:r>
      <w:ins w:id="22" w:author="李凯" w:date="2021-09-07T10:17:00Z">
        <w:r w:rsidR="00A2490A">
          <w:rPr>
            <w:rFonts w:ascii="黑体" w:eastAsia="黑体" w:hAnsi="黑体" w:hint="eastAsia"/>
            <w:sz w:val="28"/>
            <w:szCs w:val="28"/>
          </w:rPr>
          <w:t>自主知识产权</w:t>
        </w:r>
      </w:ins>
      <w:del w:id="23" w:author="李凯" w:date="2021-09-07T10:17:00Z">
        <w:r w:rsidRPr="0021154F" w:rsidDel="00A2490A">
          <w:rPr>
            <w:rFonts w:ascii="黑体" w:eastAsia="黑体" w:hAnsi="黑体" w:hint="eastAsia"/>
            <w:sz w:val="28"/>
            <w:szCs w:val="28"/>
          </w:rPr>
          <w:delText>获奖情况、认证</w:delText>
        </w:r>
      </w:del>
      <w:r w:rsidRPr="0021154F">
        <w:rPr>
          <w:rFonts w:ascii="黑体" w:eastAsia="黑体" w:hAnsi="黑体" w:hint="eastAsia"/>
          <w:sz w:val="28"/>
          <w:szCs w:val="28"/>
        </w:rPr>
        <w:t>情况</w:t>
      </w:r>
      <w:del w:id="24" w:author="李凯" w:date="2021-09-07T10:17:00Z">
        <w:r w:rsidRPr="0021154F" w:rsidDel="00A2490A">
          <w:rPr>
            <w:rFonts w:ascii="黑体" w:eastAsia="黑体" w:hAnsi="黑体" w:hint="eastAsia"/>
            <w:sz w:val="28"/>
            <w:szCs w:val="28"/>
          </w:rPr>
          <w:delText>、项目团队负责人及项目团队成员情况</w:delText>
        </w:r>
      </w:del>
      <w:r w:rsidRPr="0021154F">
        <w:rPr>
          <w:rFonts w:ascii="黑体" w:eastAsia="黑体" w:hAnsi="黑体" w:hint="eastAsia"/>
          <w:sz w:val="28"/>
          <w:szCs w:val="28"/>
        </w:rPr>
        <w:t>相关证明资料及采购需求文件要求的其他证明资料；</w:t>
      </w:r>
    </w:p>
    <w:p w14:paraId="46EA06FD" w14:textId="77777777"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t>八、售后服务方案及承诺书；</w:t>
      </w:r>
    </w:p>
    <w:p w14:paraId="1B1AE6F6" w14:textId="77777777"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t>九、供应商认为需要说明的其他情况或佐证材料</w:t>
      </w:r>
    </w:p>
    <w:p w14:paraId="721B370B" w14:textId="77777777" w:rsidR="00DA5145" w:rsidDel="005D1A1E" w:rsidRDefault="00DA5145" w:rsidP="00DA5145">
      <w:pPr>
        <w:pStyle w:val="3"/>
        <w:jc w:val="center"/>
        <w:rPr>
          <w:del w:id="25" w:author="李凯" w:date="2021-09-07T11:14:00Z"/>
          <w:sz w:val="24"/>
          <w:szCs w:val="24"/>
        </w:rPr>
      </w:pPr>
      <w:del w:id="26" w:author="李凯" w:date="2021-09-07T11:14:00Z">
        <w:r w:rsidRPr="00802625" w:rsidDel="005D1A1E">
          <w:rPr>
            <w:sz w:val="24"/>
            <w:szCs w:val="24"/>
          </w:rPr>
          <w:br w:type="page"/>
        </w:r>
        <w:bookmarkStart w:id="27" w:name="_Toc503344146"/>
        <w:bookmarkStart w:id="28" w:name="_Toc525827946"/>
        <w:bookmarkStart w:id="29" w:name="_Toc55913129"/>
      </w:del>
    </w:p>
    <w:bookmarkEnd w:id="27"/>
    <w:bookmarkEnd w:id="28"/>
    <w:bookmarkEnd w:id="29"/>
    <w:p w14:paraId="191B8C5F" w14:textId="77777777" w:rsidR="00DA5145" w:rsidRPr="00DA5145" w:rsidRDefault="00DA5145">
      <w:pPr>
        <w:pStyle w:val="3"/>
        <w:jc w:val="center"/>
        <w:pPrChange w:id="30" w:author="李凯" w:date="2021-09-07T11:14:00Z">
          <w:pPr/>
        </w:pPrChange>
      </w:pPr>
    </w:p>
    <w:sectPr w:rsidR="00DA5145" w:rsidRPr="00DA514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2465C9" w15:done="0"/>
  <w15:commentEx w15:paraId="1D61B314" w15:done="0"/>
  <w15:commentEx w15:paraId="1BC7F5D7" w15:done="0"/>
  <w15:commentEx w15:paraId="612EF9B1" w15:done="0"/>
  <w15:commentEx w15:paraId="20E615FF" w15:done="0"/>
  <w15:commentEx w15:paraId="6BB82392" w15:done="0"/>
  <w15:commentEx w15:paraId="4502C62C" w15:done="0"/>
  <w15:commentEx w15:paraId="16795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EF82B" w14:textId="77777777" w:rsidR="00512A18" w:rsidRDefault="00512A18" w:rsidP="00DA5145">
      <w:r>
        <w:separator/>
      </w:r>
    </w:p>
  </w:endnote>
  <w:endnote w:type="continuationSeparator" w:id="0">
    <w:p w14:paraId="1D5EC867" w14:textId="77777777" w:rsidR="00512A18" w:rsidRDefault="00512A18" w:rsidP="00DA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CFD4F" w14:textId="77777777" w:rsidR="00BE4F1D" w:rsidRDefault="00BE4F1D">
    <w:pPr>
      <w:pStyle w:val="a4"/>
      <w:jc w:val="center"/>
    </w:pPr>
    <w:r>
      <w:fldChar w:fldCharType="begin"/>
    </w:r>
    <w:r>
      <w:instrText>PAGE   \* MERGEFORMAT</w:instrText>
    </w:r>
    <w:r>
      <w:fldChar w:fldCharType="separate"/>
    </w:r>
    <w:r w:rsidR="009556D4" w:rsidRPr="009556D4">
      <w:rPr>
        <w:noProof/>
        <w:lang w:val="zh-CN"/>
      </w:rPr>
      <w:t>2</w:t>
    </w:r>
    <w:r>
      <w:rPr>
        <w:noProof/>
        <w:lang w:val="zh-CN"/>
      </w:rPr>
      <w:fldChar w:fldCharType="end"/>
    </w:r>
  </w:p>
  <w:p w14:paraId="3CEEA30F" w14:textId="77777777" w:rsidR="00BE4F1D" w:rsidRDefault="00BE4F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BAF21" w14:textId="77777777" w:rsidR="00512A18" w:rsidRDefault="00512A18" w:rsidP="00DA5145">
      <w:r>
        <w:separator/>
      </w:r>
    </w:p>
  </w:footnote>
  <w:footnote w:type="continuationSeparator" w:id="0">
    <w:p w14:paraId="013D941E" w14:textId="77777777" w:rsidR="00512A18" w:rsidRDefault="00512A18" w:rsidP="00DA5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C081"/>
    <w:multiLevelType w:val="singleLevel"/>
    <w:tmpl w:val="01F4C081"/>
    <w:lvl w:ilvl="0">
      <w:start w:val="1"/>
      <w:numFmt w:val="decimal"/>
      <w:suff w:val="nothing"/>
      <w:lvlText w:val="%1）"/>
      <w:lvlJc w:val="left"/>
      <w:pPr>
        <w:ind w:left="0" w:firstLine="0"/>
      </w:pPr>
    </w:lvl>
  </w:abstractNum>
  <w:abstractNum w:abstractNumId="1">
    <w:nsid w:val="792DCDC2"/>
    <w:multiLevelType w:val="singleLevel"/>
    <w:tmpl w:val="792DCDC2"/>
    <w:lvl w:ilvl="0">
      <w:start w:val="1"/>
      <w:numFmt w:val="decimal"/>
      <w:suff w:val="nothing"/>
      <w:lvlText w:val="%1、"/>
      <w:lvlJc w:val="left"/>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EC"/>
    <w:rsid w:val="00012E14"/>
    <w:rsid w:val="00025940"/>
    <w:rsid w:val="000266EC"/>
    <w:rsid w:val="000408D0"/>
    <w:rsid w:val="0005549F"/>
    <w:rsid w:val="00070D61"/>
    <w:rsid w:val="00070FA4"/>
    <w:rsid w:val="00087473"/>
    <w:rsid w:val="000B79F9"/>
    <w:rsid w:val="000D50AF"/>
    <w:rsid w:val="000D524A"/>
    <w:rsid w:val="000E5DD0"/>
    <w:rsid w:val="001139AC"/>
    <w:rsid w:val="001173A4"/>
    <w:rsid w:val="00120B13"/>
    <w:rsid w:val="00155EF8"/>
    <w:rsid w:val="0016444A"/>
    <w:rsid w:val="0018589F"/>
    <w:rsid w:val="00191688"/>
    <w:rsid w:val="001A2596"/>
    <w:rsid w:val="001B2DE9"/>
    <w:rsid w:val="001C7787"/>
    <w:rsid w:val="00211650"/>
    <w:rsid w:val="002177C1"/>
    <w:rsid w:val="00244A3C"/>
    <w:rsid w:val="002537AF"/>
    <w:rsid w:val="00254E30"/>
    <w:rsid w:val="00262E22"/>
    <w:rsid w:val="00267BEC"/>
    <w:rsid w:val="00273553"/>
    <w:rsid w:val="002D2671"/>
    <w:rsid w:val="002D2CAA"/>
    <w:rsid w:val="002F3DD6"/>
    <w:rsid w:val="002F446C"/>
    <w:rsid w:val="00315692"/>
    <w:rsid w:val="00323BFB"/>
    <w:rsid w:val="00337AED"/>
    <w:rsid w:val="00352071"/>
    <w:rsid w:val="00375C39"/>
    <w:rsid w:val="00383100"/>
    <w:rsid w:val="003B5339"/>
    <w:rsid w:val="003C7F3E"/>
    <w:rsid w:val="00451BEB"/>
    <w:rsid w:val="00452FE8"/>
    <w:rsid w:val="00464DFE"/>
    <w:rsid w:val="00467E2C"/>
    <w:rsid w:val="00490AF0"/>
    <w:rsid w:val="004A29F0"/>
    <w:rsid w:val="004A7EEF"/>
    <w:rsid w:val="00501139"/>
    <w:rsid w:val="00512A18"/>
    <w:rsid w:val="00525D83"/>
    <w:rsid w:val="00551B27"/>
    <w:rsid w:val="00554241"/>
    <w:rsid w:val="0056375A"/>
    <w:rsid w:val="00573096"/>
    <w:rsid w:val="00590C8D"/>
    <w:rsid w:val="0059528B"/>
    <w:rsid w:val="005A7842"/>
    <w:rsid w:val="005B3E1F"/>
    <w:rsid w:val="005C00AF"/>
    <w:rsid w:val="005C5C97"/>
    <w:rsid w:val="005D1A1E"/>
    <w:rsid w:val="005E132D"/>
    <w:rsid w:val="005F09C1"/>
    <w:rsid w:val="005F3550"/>
    <w:rsid w:val="005F4A86"/>
    <w:rsid w:val="005F7737"/>
    <w:rsid w:val="006257ED"/>
    <w:rsid w:val="00630451"/>
    <w:rsid w:val="00636310"/>
    <w:rsid w:val="00646512"/>
    <w:rsid w:val="006562CB"/>
    <w:rsid w:val="00676381"/>
    <w:rsid w:val="00687294"/>
    <w:rsid w:val="006B092C"/>
    <w:rsid w:val="006C1A9A"/>
    <w:rsid w:val="006E3AF1"/>
    <w:rsid w:val="006E596B"/>
    <w:rsid w:val="006E7C1A"/>
    <w:rsid w:val="006F1D41"/>
    <w:rsid w:val="006F4A37"/>
    <w:rsid w:val="00704EE9"/>
    <w:rsid w:val="007068B5"/>
    <w:rsid w:val="00724A5E"/>
    <w:rsid w:val="00732A60"/>
    <w:rsid w:val="00754195"/>
    <w:rsid w:val="00756CE8"/>
    <w:rsid w:val="007B551D"/>
    <w:rsid w:val="007C406B"/>
    <w:rsid w:val="007C5A04"/>
    <w:rsid w:val="007E06F6"/>
    <w:rsid w:val="00801359"/>
    <w:rsid w:val="00805239"/>
    <w:rsid w:val="00814436"/>
    <w:rsid w:val="0083232B"/>
    <w:rsid w:val="00835DB9"/>
    <w:rsid w:val="00883523"/>
    <w:rsid w:val="00892DEA"/>
    <w:rsid w:val="008C216F"/>
    <w:rsid w:val="008D1F6D"/>
    <w:rsid w:val="008F0AF0"/>
    <w:rsid w:val="008F75DE"/>
    <w:rsid w:val="008F7619"/>
    <w:rsid w:val="00922A83"/>
    <w:rsid w:val="009556D4"/>
    <w:rsid w:val="00991A77"/>
    <w:rsid w:val="009B10AB"/>
    <w:rsid w:val="009D385B"/>
    <w:rsid w:val="009D7591"/>
    <w:rsid w:val="00A2490A"/>
    <w:rsid w:val="00A72EB9"/>
    <w:rsid w:val="00A9193D"/>
    <w:rsid w:val="00AA0D62"/>
    <w:rsid w:val="00AB10AF"/>
    <w:rsid w:val="00AC5709"/>
    <w:rsid w:val="00AE7BB7"/>
    <w:rsid w:val="00B10459"/>
    <w:rsid w:val="00B16584"/>
    <w:rsid w:val="00B526B6"/>
    <w:rsid w:val="00B87A1F"/>
    <w:rsid w:val="00BB3FB2"/>
    <w:rsid w:val="00BE4F1D"/>
    <w:rsid w:val="00C048BF"/>
    <w:rsid w:val="00C22475"/>
    <w:rsid w:val="00C26450"/>
    <w:rsid w:val="00C82171"/>
    <w:rsid w:val="00C870D0"/>
    <w:rsid w:val="00C90B17"/>
    <w:rsid w:val="00CB13BE"/>
    <w:rsid w:val="00CB3A46"/>
    <w:rsid w:val="00CD355A"/>
    <w:rsid w:val="00CD3F00"/>
    <w:rsid w:val="00D23855"/>
    <w:rsid w:val="00D53847"/>
    <w:rsid w:val="00D57C2E"/>
    <w:rsid w:val="00D73BEA"/>
    <w:rsid w:val="00D756CF"/>
    <w:rsid w:val="00DA1620"/>
    <w:rsid w:val="00DA5145"/>
    <w:rsid w:val="00DB1633"/>
    <w:rsid w:val="00DB4D4A"/>
    <w:rsid w:val="00DD33CF"/>
    <w:rsid w:val="00DD3728"/>
    <w:rsid w:val="00DE003C"/>
    <w:rsid w:val="00DE2777"/>
    <w:rsid w:val="00E00388"/>
    <w:rsid w:val="00ED7B4A"/>
    <w:rsid w:val="00F10051"/>
    <w:rsid w:val="00F247C3"/>
    <w:rsid w:val="00F35671"/>
    <w:rsid w:val="00F42F6A"/>
    <w:rsid w:val="00F45601"/>
    <w:rsid w:val="00F47C3B"/>
    <w:rsid w:val="00F60640"/>
    <w:rsid w:val="00F73422"/>
    <w:rsid w:val="00F826EA"/>
    <w:rsid w:val="00F92169"/>
    <w:rsid w:val="00FA273F"/>
    <w:rsid w:val="00FB23BA"/>
    <w:rsid w:val="00FC1322"/>
    <w:rsid w:val="00FD0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45"/>
    <w:pPr>
      <w:widowControl w:val="0"/>
      <w:jc w:val="both"/>
    </w:pPr>
  </w:style>
  <w:style w:type="paragraph" w:styleId="3">
    <w:name w:val="heading 3"/>
    <w:basedOn w:val="4"/>
    <w:next w:val="a"/>
    <w:link w:val="3Char1"/>
    <w:qFormat/>
    <w:rsid w:val="00DA514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A514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A5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A5145"/>
    <w:rPr>
      <w:sz w:val="18"/>
      <w:szCs w:val="18"/>
    </w:rPr>
  </w:style>
  <w:style w:type="paragraph" w:styleId="a4">
    <w:name w:val="footer"/>
    <w:basedOn w:val="a"/>
    <w:link w:val="Char0"/>
    <w:unhideWhenUsed/>
    <w:qFormat/>
    <w:rsid w:val="00DA5145"/>
    <w:pPr>
      <w:tabs>
        <w:tab w:val="center" w:pos="4153"/>
        <w:tab w:val="right" w:pos="8306"/>
      </w:tabs>
      <w:snapToGrid w:val="0"/>
      <w:jc w:val="left"/>
    </w:pPr>
    <w:rPr>
      <w:sz w:val="18"/>
      <w:szCs w:val="18"/>
    </w:rPr>
  </w:style>
  <w:style w:type="character" w:customStyle="1" w:styleId="Char0">
    <w:name w:val="页脚 Char"/>
    <w:basedOn w:val="a0"/>
    <w:link w:val="a4"/>
    <w:qFormat/>
    <w:rsid w:val="00DA5145"/>
    <w:rPr>
      <w:sz w:val="18"/>
      <w:szCs w:val="18"/>
    </w:rPr>
  </w:style>
  <w:style w:type="character" w:customStyle="1" w:styleId="3Char">
    <w:name w:val="标题 3 Char"/>
    <w:basedOn w:val="a0"/>
    <w:uiPriority w:val="9"/>
    <w:semiHidden/>
    <w:rsid w:val="00DA5145"/>
    <w:rPr>
      <w:b/>
      <w:bCs/>
      <w:sz w:val="32"/>
      <w:szCs w:val="32"/>
    </w:rPr>
  </w:style>
  <w:style w:type="paragraph" w:styleId="a5">
    <w:name w:val="annotation text"/>
    <w:basedOn w:val="a"/>
    <w:link w:val="Char1"/>
    <w:semiHidden/>
    <w:qFormat/>
    <w:rsid w:val="00DA5145"/>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1">
    <w:name w:val="批注文字 Char"/>
    <w:basedOn w:val="a0"/>
    <w:link w:val="a5"/>
    <w:semiHidden/>
    <w:qFormat/>
    <w:rsid w:val="00DA5145"/>
    <w:rPr>
      <w:rFonts w:ascii="宋体" w:eastAsia="宋体" w:hAnsi="Times New Roman" w:cs="Times New Roman"/>
      <w:kern w:val="0"/>
      <w:sz w:val="34"/>
      <w:szCs w:val="20"/>
    </w:rPr>
  </w:style>
  <w:style w:type="character" w:customStyle="1" w:styleId="3Char1">
    <w:name w:val="标题 3 Char1"/>
    <w:link w:val="3"/>
    <w:qFormat/>
    <w:rsid w:val="00DA5145"/>
    <w:rPr>
      <w:rFonts w:ascii="宋体" w:eastAsia="宋体" w:hAnsi="宋体" w:cs="Times New Roman"/>
      <w:b/>
      <w:bCs/>
      <w:sz w:val="28"/>
      <w:szCs w:val="32"/>
    </w:rPr>
  </w:style>
  <w:style w:type="character" w:customStyle="1" w:styleId="4Char">
    <w:name w:val="标题 4 Char"/>
    <w:basedOn w:val="a0"/>
    <w:link w:val="4"/>
    <w:uiPriority w:val="9"/>
    <w:semiHidden/>
    <w:rsid w:val="00DA5145"/>
    <w:rPr>
      <w:rFonts w:asciiTheme="majorHAnsi" w:eastAsiaTheme="majorEastAsia" w:hAnsiTheme="majorHAnsi" w:cstheme="majorBidi"/>
      <w:b/>
      <w:bCs/>
      <w:sz w:val="28"/>
      <w:szCs w:val="28"/>
    </w:rPr>
  </w:style>
  <w:style w:type="paragraph" w:styleId="a6">
    <w:name w:val="Balloon Text"/>
    <w:basedOn w:val="a"/>
    <w:link w:val="Char2"/>
    <w:uiPriority w:val="99"/>
    <w:semiHidden/>
    <w:unhideWhenUsed/>
    <w:rsid w:val="00DA5145"/>
    <w:rPr>
      <w:sz w:val="18"/>
      <w:szCs w:val="18"/>
    </w:rPr>
  </w:style>
  <w:style w:type="character" w:customStyle="1" w:styleId="Char2">
    <w:name w:val="批注框文本 Char"/>
    <w:basedOn w:val="a0"/>
    <w:link w:val="a6"/>
    <w:uiPriority w:val="99"/>
    <w:semiHidden/>
    <w:rsid w:val="00DA5145"/>
    <w:rPr>
      <w:sz w:val="18"/>
      <w:szCs w:val="18"/>
    </w:rPr>
  </w:style>
  <w:style w:type="character" w:styleId="a7">
    <w:name w:val="annotation reference"/>
    <w:basedOn w:val="a0"/>
    <w:uiPriority w:val="99"/>
    <w:semiHidden/>
    <w:unhideWhenUsed/>
    <w:rPr>
      <w:sz w:val="21"/>
      <w:szCs w:val="21"/>
    </w:rPr>
  </w:style>
  <w:style w:type="paragraph" w:styleId="a8">
    <w:name w:val="List Paragraph"/>
    <w:basedOn w:val="a"/>
    <w:uiPriority w:val="34"/>
    <w:qFormat/>
    <w:rsid w:val="00922A83"/>
    <w:pPr>
      <w:ind w:firstLineChars="200" w:firstLine="420"/>
    </w:pPr>
  </w:style>
  <w:style w:type="paragraph" w:customStyle="1" w:styleId="TableParagraph">
    <w:name w:val="Table Paragraph"/>
    <w:basedOn w:val="a"/>
    <w:uiPriority w:val="1"/>
    <w:qFormat/>
    <w:rsid w:val="002F446C"/>
    <w:pPr>
      <w:jc w:val="left"/>
    </w:pPr>
    <w:rPr>
      <w:rFonts w:ascii="Calibri" w:eastAsia="宋体" w:hAnsi="Calibri" w:cs="Times New Roman"/>
      <w:kern w:val="0"/>
      <w:sz w:val="22"/>
      <w:lang w:eastAsia="en-US"/>
    </w:rPr>
  </w:style>
  <w:style w:type="paragraph" w:styleId="a9">
    <w:name w:val="Revision"/>
    <w:hidden/>
    <w:uiPriority w:val="99"/>
    <w:semiHidden/>
    <w:rsid w:val="00FD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45"/>
    <w:pPr>
      <w:widowControl w:val="0"/>
      <w:jc w:val="both"/>
    </w:pPr>
  </w:style>
  <w:style w:type="paragraph" w:styleId="3">
    <w:name w:val="heading 3"/>
    <w:basedOn w:val="4"/>
    <w:next w:val="a"/>
    <w:link w:val="3Char1"/>
    <w:qFormat/>
    <w:rsid w:val="00DA514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A514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A5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A5145"/>
    <w:rPr>
      <w:sz w:val="18"/>
      <w:szCs w:val="18"/>
    </w:rPr>
  </w:style>
  <w:style w:type="paragraph" w:styleId="a4">
    <w:name w:val="footer"/>
    <w:basedOn w:val="a"/>
    <w:link w:val="Char0"/>
    <w:unhideWhenUsed/>
    <w:qFormat/>
    <w:rsid w:val="00DA5145"/>
    <w:pPr>
      <w:tabs>
        <w:tab w:val="center" w:pos="4153"/>
        <w:tab w:val="right" w:pos="8306"/>
      </w:tabs>
      <w:snapToGrid w:val="0"/>
      <w:jc w:val="left"/>
    </w:pPr>
    <w:rPr>
      <w:sz w:val="18"/>
      <w:szCs w:val="18"/>
    </w:rPr>
  </w:style>
  <w:style w:type="character" w:customStyle="1" w:styleId="Char0">
    <w:name w:val="页脚 Char"/>
    <w:basedOn w:val="a0"/>
    <w:link w:val="a4"/>
    <w:qFormat/>
    <w:rsid w:val="00DA5145"/>
    <w:rPr>
      <w:sz w:val="18"/>
      <w:szCs w:val="18"/>
    </w:rPr>
  </w:style>
  <w:style w:type="character" w:customStyle="1" w:styleId="3Char">
    <w:name w:val="标题 3 Char"/>
    <w:basedOn w:val="a0"/>
    <w:uiPriority w:val="9"/>
    <w:semiHidden/>
    <w:rsid w:val="00DA5145"/>
    <w:rPr>
      <w:b/>
      <w:bCs/>
      <w:sz w:val="32"/>
      <w:szCs w:val="32"/>
    </w:rPr>
  </w:style>
  <w:style w:type="paragraph" w:styleId="a5">
    <w:name w:val="annotation text"/>
    <w:basedOn w:val="a"/>
    <w:link w:val="Char1"/>
    <w:semiHidden/>
    <w:qFormat/>
    <w:rsid w:val="00DA5145"/>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1">
    <w:name w:val="批注文字 Char"/>
    <w:basedOn w:val="a0"/>
    <w:link w:val="a5"/>
    <w:semiHidden/>
    <w:qFormat/>
    <w:rsid w:val="00DA5145"/>
    <w:rPr>
      <w:rFonts w:ascii="宋体" w:eastAsia="宋体" w:hAnsi="Times New Roman" w:cs="Times New Roman"/>
      <w:kern w:val="0"/>
      <w:sz w:val="34"/>
      <w:szCs w:val="20"/>
    </w:rPr>
  </w:style>
  <w:style w:type="character" w:customStyle="1" w:styleId="3Char1">
    <w:name w:val="标题 3 Char1"/>
    <w:link w:val="3"/>
    <w:qFormat/>
    <w:rsid w:val="00DA5145"/>
    <w:rPr>
      <w:rFonts w:ascii="宋体" w:eastAsia="宋体" w:hAnsi="宋体" w:cs="Times New Roman"/>
      <w:b/>
      <w:bCs/>
      <w:sz w:val="28"/>
      <w:szCs w:val="32"/>
    </w:rPr>
  </w:style>
  <w:style w:type="character" w:customStyle="1" w:styleId="4Char">
    <w:name w:val="标题 4 Char"/>
    <w:basedOn w:val="a0"/>
    <w:link w:val="4"/>
    <w:uiPriority w:val="9"/>
    <w:semiHidden/>
    <w:rsid w:val="00DA5145"/>
    <w:rPr>
      <w:rFonts w:asciiTheme="majorHAnsi" w:eastAsiaTheme="majorEastAsia" w:hAnsiTheme="majorHAnsi" w:cstheme="majorBidi"/>
      <w:b/>
      <w:bCs/>
      <w:sz w:val="28"/>
      <w:szCs w:val="28"/>
    </w:rPr>
  </w:style>
  <w:style w:type="paragraph" w:styleId="a6">
    <w:name w:val="Balloon Text"/>
    <w:basedOn w:val="a"/>
    <w:link w:val="Char2"/>
    <w:uiPriority w:val="99"/>
    <w:semiHidden/>
    <w:unhideWhenUsed/>
    <w:rsid w:val="00DA5145"/>
    <w:rPr>
      <w:sz w:val="18"/>
      <w:szCs w:val="18"/>
    </w:rPr>
  </w:style>
  <w:style w:type="character" w:customStyle="1" w:styleId="Char2">
    <w:name w:val="批注框文本 Char"/>
    <w:basedOn w:val="a0"/>
    <w:link w:val="a6"/>
    <w:uiPriority w:val="99"/>
    <w:semiHidden/>
    <w:rsid w:val="00DA5145"/>
    <w:rPr>
      <w:sz w:val="18"/>
      <w:szCs w:val="18"/>
    </w:rPr>
  </w:style>
  <w:style w:type="character" w:styleId="a7">
    <w:name w:val="annotation reference"/>
    <w:basedOn w:val="a0"/>
    <w:uiPriority w:val="99"/>
    <w:semiHidden/>
    <w:unhideWhenUsed/>
    <w:rPr>
      <w:sz w:val="21"/>
      <w:szCs w:val="21"/>
    </w:rPr>
  </w:style>
  <w:style w:type="paragraph" w:styleId="a8">
    <w:name w:val="List Paragraph"/>
    <w:basedOn w:val="a"/>
    <w:uiPriority w:val="34"/>
    <w:qFormat/>
    <w:rsid w:val="00922A83"/>
    <w:pPr>
      <w:ind w:firstLineChars="200" w:firstLine="420"/>
    </w:pPr>
  </w:style>
  <w:style w:type="paragraph" w:customStyle="1" w:styleId="TableParagraph">
    <w:name w:val="Table Paragraph"/>
    <w:basedOn w:val="a"/>
    <w:uiPriority w:val="1"/>
    <w:qFormat/>
    <w:rsid w:val="002F446C"/>
    <w:pPr>
      <w:jc w:val="left"/>
    </w:pPr>
    <w:rPr>
      <w:rFonts w:ascii="Calibri" w:eastAsia="宋体" w:hAnsi="Calibri" w:cs="Times New Roman"/>
      <w:kern w:val="0"/>
      <w:sz w:val="22"/>
      <w:lang w:eastAsia="en-US"/>
    </w:rPr>
  </w:style>
  <w:style w:type="paragraph" w:styleId="a9">
    <w:name w:val="Revision"/>
    <w:hidden/>
    <w:uiPriority w:val="99"/>
    <w:semiHidden/>
    <w:rsid w:val="00FD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1611-28BA-4F29-8B1D-05294318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8206</TotalTime>
  <Pages>9</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李凯</cp:lastModifiedBy>
  <cp:revision>58</cp:revision>
  <cp:lastPrinted>2021-09-07T02:14:00Z</cp:lastPrinted>
  <dcterms:created xsi:type="dcterms:W3CDTF">2021-06-17T10:22:00Z</dcterms:created>
  <dcterms:modified xsi:type="dcterms:W3CDTF">2021-10-25T03:32:00Z</dcterms:modified>
</cp:coreProperties>
</file>